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BEF43" w14:textId="177C817D" w:rsidR="00C522D0" w:rsidRPr="00D422D0" w:rsidRDefault="00C522D0" w:rsidP="00C522D0">
      <w:pPr>
        <w:keepNext/>
        <w:keepLines/>
        <w:spacing w:before="480" w:after="120"/>
        <w:jc w:val="center"/>
        <w:outlineLvl w:val="0"/>
        <w:rPr>
          <w:rFonts w:ascii="Century Gothic" w:eastAsia="MS Mincho" w:hAnsi="Century Gothic"/>
          <w:b/>
          <w:sz w:val="20"/>
        </w:rPr>
      </w:pPr>
      <w:del w:id="0" w:author="admin" w:date="2023-10-04T15:31:00Z">
        <w:r w:rsidRPr="00D422D0" w:rsidDel="00FC3767">
          <w:rPr>
            <w:rFonts w:ascii="Century Gothic" w:hAnsi="Century Gothic"/>
            <w:noProof/>
          </w:rPr>
          <w:drawing>
            <wp:inline distT="0" distB="0" distL="0" distR="0" wp14:anchorId="1D5458E7" wp14:editId="22DD1BB4">
              <wp:extent cx="1438275" cy="144463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41252" cy="1447629"/>
                      </a:xfrm>
                      <a:prstGeom prst="rect">
                        <a:avLst/>
                      </a:prstGeom>
                    </pic:spPr>
                  </pic:pic>
                </a:graphicData>
              </a:graphic>
            </wp:inline>
          </w:drawing>
        </w:r>
      </w:del>
      <w:ins w:id="1" w:author="admin" w:date="2023-10-04T15:31:00Z">
        <w:r w:rsidR="00FC3767">
          <w:rPr>
            <w:noProof/>
          </w:rPr>
          <w:drawing>
            <wp:inline distT="0" distB="0" distL="0" distR="0" wp14:anchorId="1E805BA0" wp14:editId="2AF0495C">
              <wp:extent cx="1562100" cy="16040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7545" cy="1609683"/>
                      </a:xfrm>
                      <a:prstGeom prst="rect">
                        <a:avLst/>
                      </a:prstGeom>
                      <a:noFill/>
                      <a:ln>
                        <a:noFill/>
                      </a:ln>
                    </pic:spPr>
                  </pic:pic>
                </a:graphicData>
              </a:graphic>
            </wp:inline>
          </w:drawing>
        </w:r>
      </w:ins>
    </w:p>
    <w:p w14:paraId="5F16BC46" w14:textId="77777777" w:rsidR="00C522D0" w:rsidRPr="00D422D0" w:rsidRDefault="00C522D0" w:rsidP="00C522D0">
      <w:pPr>
        <w:keepNext/>
        <w:keepLines/>
        <w:spacing w:before="480" w:after="120"/>
        <w:jc w:val="center"/>
        <w:outlineLvl w:val="0"/>
        <w:rPr>
          <w:rFonts w:ascii="Century Gothic" w:eastAsia="MS Mincho" w:hAnsi="Century Gothic"/>
          <w:b/>
          <w:sz w:val="20"/>
        </w:rPr>
      </w:pPr>
    </w:p>
    <w:p w14:paraId="0641A898" w14:textId="1666729E" w:rsidR="00C522D0" w:rsidRPr="00D422D0" w:rsidRDefault="007B155C" w:rsidP="00C522D0">
      <w:pPr>
        <w:pStyle w:val="Default"/>
        <w:jc w:val="center"/>
        <w:rPr>
          <w:rFonts w:ascii="Century Gothic" w:hAnsi="Century Gothic"/>
          <w:b/>
          <w:bCs/>
          <w:sz w:val="36"/>
          <w:szCs w:val="36"/>
        </w:rPr>
      </w:pPr>
      <w:r>
        <w:rPr>
          <w:rFonts w:ascii="Century Gothic" w:hAnsi="Century Gothic"/>
          <w:b/>
          <w:bCs/>
          <w:sz w:val="36"/>
          <w:szCs w:val="36"/>
        </w:rPr>
        <w:t>Pre-School Admission Policy 202</w:t>
      </w:r>
      <w:ins w:id="2" w:author="head" w:date="2023-06-05T14:17:00Z">
        <w:r w:rsidR="00A95EFE">
          <w:rPr>
            <w:rFonts w:ascii="Century Gothic" w:hAnsi="Century Gothic"/>
            <w:b/>
            <w:bCs/>
            <w:sz w:val="36"/>
            <w:szCs w:val="36"/>
          </w:rPr>
          <w:t>4</w:t>
        </w:r>
      </w:ins>
      <w:del w:id="3" w:author="head" w:date="2023-06-05T14:17:00Z">
        <w:r w:rsidDel="00A95EFE">
          <w:rPr>
            <w:rFonts w:ascii="Century Gothic" w:hAnsi="Century Gothic"/>
            <w:b/>
            <w:bCs/>
            <w:sz w:val="36"/>
            <w:szCs w:val="36"/>
          </w:rPr>
          <w:delText>3</w:delText>
        </w:r>
      </w:del>
      <w:r>
        <w:rPr>
          <w:rFonts w:ascii="Century Gothic" w:hAnsi="Century Gothic"/>
          <w:b/>
          <w:bCs/>
          <w:sz w:val="36"/>
          <w:szCs w:val="36"/>
        </w:rPr>
        <w:t>-202</w:t>
      </w:r>
      <w:ins w:id="4" w:author="head" w:date="2023-06-05T14:17:00Z">
        <w:r w:rsidR="00A95EFE">
          <w:rPr>
            <w:rFonts w:ascii="Century Gothic" w:hAnsi="Century Gothic"/>
            <w:b/>
            <w:bCs/>
            <w:sz w:val="36"/>
            <w:szCs w:val="36"/>
          </w:rPr>
          <w:t>5</w:t>
        </w:r>
      </w:ins>
      <w:del w:id="5" w:author="head" w:date="2023-06-05T14:17:00Z">
        <w:r w:rsidDel="00A95EFE">
          <w:rPr>
            <w:rFonts w:ascii="Century Gothic" w:hAnsi="Century Gothic"/>
            <w:b/>
            <w:bCs/>
            <w:sz w:val="36"/>
            <w:szCs w:val="36"/>
          </w:rPr>
          <w:delText>4</w:delText>
        </w:r>
      </w:del>
    </w:p>
    <w:p w14:paraId="1FED768F" w14:textId="77777777" w:rsidR="00C522D0" w:rsidRPr="00D422D0" w:rsidRDefault="00C522D0" w:rsidP="00C522D0">
      <w:pPr>
        <w:pStyle w:val="Default"/>
        <w:jc w:val="center"/>
        <w:rPr>
          <w:rFonts w:ascii="Century Gothic" w:hAnsi="Century Gothic"/>
          <w:b/>
          <w:bCs/>
          <w:sz w:val="28"/>
          <w:szCs w:val="28"/>
        </w:rPr>
      </w:pPr>
      <w:r w:rsidRPr="00D422D0">
        <w:rPr>
          <w:rFonts w:ascii="Century Gothic" w:hAnsi="Century Gothic"/>
          <w:noProof/>
          <w:sz w:val="28"/>
          <w:szCs w:val="28"/>
          <w:lang w:eastAsia="en-GB"/>
        </w:rPr>
        <mc:AlternateContent>
          <mc:Choice Requires="wps">
            <w:drawing>
              <wp:anchor distT="0" distB="0" distL="114300" distR="114300" simplePos="0" relativeHeight="251659264" behindDoc="0" locked="0" layoutInCell="1" allowOverlap="1" wp14:anchorId="78C513DB" wp14:editId="3B97B278">
                <wp:simplePos x="0" y="0"/>
                <wp:positionH relativeFrom="column">
                  <wp:posOffset>-914400</wp:posOffset>
                </wp:positionH>
                <wp:positionV relativeFrom="paragraph">
                  <wp:posOffset>2425700</wp:posOffset>
                </wp:positionV>
                <wp:extent cx="3755390" cy="302895"/>
                <wp:effectExtent l="0" t="0" r="0" b="190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5390" cy="302895"/>
                        </a:xfrm>
                        <a:prstGeom prst="rect">
                          <a:avLst/>
                        </a:prstGeom>
                        <a:noFill/>
                        <a:ln>
                          <a:noFill/>
                        </a:ln>
                      </wps:spPr>
                      <wps:txbx>
                        <w:txbxContent>
                          <w:p w14:paraId="4D16FEC9" w14:textId="77777777" w:rsidR="00C522D0" w:rsidRDefault="00C522D0" w:rsidP="00C522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513DB" id="_x0000_t202" coordsize="21600,21600" o:spt="202" path="m,l,21600r21600,l21600,xe">
                <v:stroke joinstyle="miter"/>
                <v:path gradientshapeok="t" o:connecttype="rect"/>
              </v:shapetype>
              <v:shape id="Text Box 87" o:spid="_x0000_s1026" type="#_x0000_t202" style="position:absolute;left:0;text-align:left;margin-left:-1in;margin-top:191pt;width:295.7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TR08wEAAMgDAAAOAAAAZHJzL2Uyb0RvYy54bWysU9uO0zAQfUfiHyy/0/RK26jpatnVIqTl&#10;Iu3yAVPHaSwSjxm7TcrXM3a6pcAb4sXyXHzmzJnx5qZvG3HU5A3aQk5GYym0VVgauy/k1+eHNysp&#10;fABbQoNWF/KkvbzZvn616Vyup1hjU2oSDGJ93rlC1iG4PMu8qnULfoROWw5WSC0ENmmflQQdo7dN&#10;Nh2P32YdUukIlfaevfdDUG4TflVpFT5XlddBNIVkbiGdlM5dPLPtBvI9gauNOtOAf2DRgrFc9AJ1&#10;DwHEgcxfUK1RhB6rMFLYZlhVRunUA3czGf/RzVMNTqdeWBzvLjL5/werPh2/kDBlIVdLKSy0PKNn&#10;3QfxDnvBLtancz7ntCfHiaFnP8859erdI6pvXli8q8Hu9S0RdrWGkvlN4svs6umA4yPIrvuIJdeB&#10;Q8AE1FfURvFYDsHoPKfTZTaRi2LnbLlYzNYcUhybjaer9SKVgPzltSMf3mtsRbwUknj2CR2Ojz5E&#10;NpC/pMRiFh9M06T5N/Y3BydGT2IfCQ/UQ7/rz2rssDxxH4TDOvH686VG+iFFx6tUSP/9AKSlaD5Y&#10;1mI9mc/j7iVjvlhO2aDryO46AlYxVCGDFMP1Lgz7enBk9jVXGtS3eMv6VSa1FoUeWJ1587qkjs+r&#10;Hffx2k5Zvz7g9icAAAD//wMAUEsDBBQABgAIAAAAIQBW0ft64AAAAAwBAAAPAAAAZHJzL2Rvd25y&#10;ZXYueG1sTI/BTsMwEETvSPyDtUjcWrvB0DbEqRCIK4gClXpz420SEa+j2G3C37Oc4DajHc2+KTaT&#10;78QZh9gGMrCYKxBIVXAt1QY+3p9nKxAxWXK2C4QGvjHCpry8KGzuwkhveN6mWnAJxdwaaFLqcylj&#10;1aC3cR56JL4dw+BtYjvU0g125HLfyUypO+ltS/yhsT0+Nlh9bU/ewOfLcb/T6rV+8rf9GCYlya+l&#10;MddX08M9iIRT+gvDLz6jQ8lMh3AiF0VnYLbQmsckAzerjAVHtF5qEAcW2XoJsizk/xHlDwAAAP//&#10;AwBQSwECLQAUAAYACAAAACEAtoM4kv4AAADhAQAAEwAAAAAAAAAAAAAAAAAAAAAAW0NvbnRlbnRf&#10;VHlwZXNdLnhtbFBLAQItABQABgAIAAAAIQA4/SH/1gAAAJQBAAALAAAAAAAAAAAAAAAAAC8BAABf&#10;cmVscy8ucmVsc1BLAQItABQABgAIAAAAIQCPTTR08wEAAMgDAAAOAAAAAAAAAAAAAAAAAC4CAABk&#10;cnMvZTJvRG9jLnhtbFBLAQItABQABgAIAAAAIQBW0ft64AAAAAwBAAAPAAAAAAAAAAAAAAAAAE0E&#10;AABkcnMvZG93bnJldi54bWxQSwUGAAAAAAQABADzAAAAWgUAAAAA&#10;" filled="f" stroked="f">
                <v:textbox>
                  <w:txbxContent>
                    <w:p w14:paraId="4D16FEC9" w14:textId="77777777" w:rsidR="00C522D0" w:rsidRDefault="00C522D0" w:rsidP="00C522D0"/>
                  </w:txbxContent>
                </v:textbox>
              </v:shape>
            </w:pict>
          </mc:Fallback>
        </mc:AlternateContent>
      </w:r>
    </w:p>
    <w:p w14:paraId="73EA0D49" w14:textId="77777777" w:rsidR="00C522D0" w:rsidRPr="00D422D0" w:rsidRDefault="00C522D0" w:rsidP="00C522D0">
      <w:pPr>
        <w:pStyle w:val="Default"/>
        <w:jc w:val="center"/>
        <w:rPr>
          <w:rFonts w:ascii="Century Gothic" w:eastAsia="MS Gothic" w:hAnsi="Century Gothic"/>
          <w:bCs/>
          <w:sz w:val="22"/>
          <w:szCs w:val="22"/>
        </w:rPr>
      </w:pPr>
      <w:r w:rsidRPr="00D422D0">
        <w:rPr>
          <w:rFonts w:ascii="Century Gothic" w:eastAsia="MS Gothic" w:hAnsi="Century Gothic"/>
          <w:bCs/>
          <w:sz w:val="22"/>
          <w:szCs w:val="22"/>
        </w:rPr>
        <w:t xml:space="preserve">Bramley Church of England </w:t>
      </w:r>
      <w:del w:id="6" w:author="admin" w:date="2023-10-04T15:31:00Z">
        <w:r w:rsidRPr="00D422D0" w:rsidDel="00FC3767">
          <w:rPr>
            <w:rFonts w:ascii="Century Gothic" w:eastAsia="MS Gothic" w:hAnsi="Century Gothic"/>
            <w:bCs/>
            <w:sz w:val="22"/>
            <w:szCs w:val="22"/>
          </w:rPr>
          <w:delText xml:space="preserve">(VA) </w:delText>
        </w:r>
      </w:del>
      <w:r w:rsidRPr="00D422D0">
        <w:rPr>
          <w:rFonts w:ascii="Century Gothic" w:eastAsia="MS Gothic" w:hAnsi="Century Gothic"/>
          <w:bCs/>
          <w:sz w:val="22"/>
          <w:szCs w:val="22"/>
        </w:rPr>
        <w:t xml:space="preserve">Infant and Nursery School </w:t>
      </w:r>
    </w:p>
    <w:p w14:paraId="750C9257" w14:textId="77777777" w:rsidR="00C522D0" w:rsidRPr="00D422D0" w:rsidRDefault="00C522D0" w:rsidP="00C522D0">
      <w:pPr>
        <w:pStyle w:val="Default"/>
        <w:jc w:val="center"/>
        <w:rPr>
          <w:rFonts w:ascii="Century Gothic" w:eastAsia="MS Gothic" w:hAnsi="Century Gothic"/>
          <w:bCs/>
          <w:sz w:val="22"/>
          <w:szCs w:val="22"/>
        </w:rPr>
      </w:pPr>
    </w:p>
    <w:p w14:paraId="7E57184D" w14:textId="77777777" w:rsidR="00C522D0" w:rsidRPr="00D422D0" w:rsidRDefault="00C522D0" w:rsidP="00C522D0">
      <w:pPr>
        <w:pStyle w:val="Default"/>
        <w:jc w:val="center"/>
        <w:rPr>
          <w:rFonts w:ascii="Century Gothic" w:eastAsia="MS Gothic" w:hAnsi="Century Gothic"/>
          <w:bCs/>
        </w:rPr>
      </w:pPr>
    </w:p>
    <w:tbl>
      <w:tblPr>
        <w:tblW w:w="9639" w:type="dxa"/>
        <w:tblBorders>
          <w:insideH w:val="single" w:sz="18" w:space="0" w:color="FFFFFF"/>
        </w:tblBorders>
        <w:shd w:val="clear" w:color="auto" w:fill="F2F2F2" w:themeFill="background1" w:themeFillShade="F2"/>
        <w:tblCellMar>
          <w:top w:w="57" w:type="dxa"/>
          <w:bottom w:w="57" w:type="dxa"/>
        </w:tblCellMar>
        <w:tblLook w:val="04A0" w:firstRow="1" w:lastRow="0" w:firstColumn="1" w:lastColumn="0" w:noHBand="0" w:noVBand="1"/>
      </w:tblPr>
      <w:tblGrid>
        <w:gridCol w:w="2235"/>
        <w:gridCol w:w="7404"/>
      </w:tblGrid>
      <w:tr w:rsidR="00C522D0" w:rsidRPr="00D422D0" w14:paraId="11236CA6" w14:textId="77777777" w:rsidTr="00D1438C">
        <w:tc>
          <w:tcPr>
            <w:tcW w:w="2235" w:type="dxa"/>
            <w:shd w:val="clear" w:color="auto" w:fill="F2F2F2" w:themeFill="background1" w:themeFillShade="F2"/>
          </w:tcPr>
          <w:p w14:paraId="6E4C362F" w14:textId="77777777" w:rsidR="00C522D0" w:rsidRPr="00D422D0" w:rsidRDefault="00C522D0" w:rsidP="00D1438C">
            <w:pPr>
              <w:spacing w:before="120" w:after="120"/>
              <w:rPr>
                <w:rFonts w:ascii="Century Gothic" w:eastAsia="MS Mincho" w:hAnsi="Century Gothic"/>
                <w:b/>
                <w:sz w:val="22"/>
                <w:szCs w:val="22"/>
              </w:rPr>
            </w:pPr>
            <w:r w:rsidRPr="00D422D0">
              <w:rPr>
                <w:rFonts w:ascii="Century Gothic" w:eastAsia="MS Mincho" w:hAnsi="Century Gothic"/>
                <w:b/>
                <w:sz w:val="22"/>
                <w:szCs w:val="22"/>
              </w:rPr>
              <w:t>Policy effective from</w:t>
            </w:r>
          </w:p>
        </w:tc>
        <w:tc>
          <w:tcPr>
            <w:tcW w:w="7404" w:type="dxa"/>
            <w:shd w:val="clear" w:color="auto" w:fill="F2F2F2" w:themeFill="background1" w:themeFillShade="F2"/>
          </w:tcPr>
          <w:p w14:paraId="7CC79EC8" w14:textId="77777777" w:rsidR="00C522D0" w:rsidRPr="00D422D0" w:rsidRDefault="00C522D0" w:rsidP="00D1438C">
            <w:pPr>
              <w:spacing w:before="120" w:after="120"/>
              <w:rPr>
                <w:rFonts w:ascii="Century Gothic" w:eastAsia="MS Mincho" w:hAnsi="Century Gothic"/>
                <w:sz w:val="22"/>
                <w:szCs w:val="22"/>
              </w:rPr>
            </w:pPr>
            <w:r w:rsidRPr="00D422D0">
              <w:rPr>
                <w:rFonts w:ascii="Century Gothic" w:eastAsia="MS Mincho" w:hAnsi="Century Gothic"/>
                <w:sz w:val="22"/>
                <w:szCs w:val="22"/>
              </w:rPr>
              <w:t>March 2021</w:t>
            </w:r>
          </w:p>
        </w:tc>
      </w:tr>
      <w:tr w:rsidR="00C522D0" w:rsidRPr="00D422D0" w14:paraId="1A6E0519" w14:textId="77777777" w:rsidTr="00D1438C">
        <w:tc>
          <w:tcPr>
            <w:tcW w:w="2235" w:type="dxa"/>
            <w:shd w:val="clear" w:color="auto" w:fill="F2F2F2" w:themeFill="background1" w:themeFillShade="F2"/>
          </w:tcPr>
          <w:p w14:paraId="170BD7E0" w14:textId="77777777" w:rsidR="00C522D0" w:rsidRPr="00D422D0" w:rsidRDefault="00C522D0" w:rsidP="00D1438C">
            <w:pPr>
              <w:spacing w:before="120" w:after="120"/>
              <w:rPr>
                <w:rFonts w:ascii="Century Gothic" w:eastAsia="MS Mincho" w:hAnsi="Century Gothic"/>
                <w:b/>
                <w:sz w:val="22"/>
                <w:szCs w:val="22"/>
              </w:rPr>
            </w:pPr>
            <w:r w:rsidRPr="00D422D0">
              <w:rPr>
                <w:rFonts w:ascii="Century Gothic" w:eastAsia="MS Mincho" w:hAnsi="Century Gothic"/>
                <w:b/>
                <w:sz w:val="22"/>
                <w:szCs w:val="22"/>
              </w:rPr>
              <w:t>Approved by</w:t>
            </w:r>
          </w:p>
        </w:tc>
        <w:tc>
          <w:tcPr>
            <w:tcW w:w="7404" w:type="dxa"/>
            <w:shd w:val="clear" w:color="auto" w:fill="F2F2F2" w:themeFill="background1" w:themeFillShade="F2"/>
          </w:tcPr>
          <w:p w14:paraId="3C656F5D" w14:textId="77777777" w:rsidR="00C522D0" w:rsidRPr="00D422D0" w:rsidRDefault="00C522D0" w:rsidP="00D1438C">
            <w:pPr>
              <w:spacing w:before="120" w:after="120"/>
              <w:rPr>
                <w:rFonts w:ascii="Century Gothic" w:eastAsia="MS Mincho" w:hAnsi="Century Gothic"/>
                <w:sz w:val="22"/>
                <w:szCs w:val="22"/>
              </w:rPr>
            </w:pPr>
            <w:r w:rsidRPr="00D422D0">
              <w:rPr>
                <w:rFonts w:ascii="Century Gothic" w:eastAsia="MS Mincho" w:hAnsi="Century Gothic"/>
                <w:sz w:val="22"/>
                <w:szCs w:val="22"/>
              </w:rPr>
              <w:t>Resources Committee</w:t>
            </w:r>
          </w:p>
        </w:tc>
      </w:tr>
      <w:tr w:rsidR="00C522D0" w:rsidRPr="00D422D0" w14:paraId="6CF66B0E" w14:textId="77777777" w:rsidTr="00D1438C">
        <w:tc>
          <w:tcPr>
            <w:tcW w:w="2235" w:type="dxa"/>
            <w:shd w:val="clear" w:color="auto" w:fill="F2F2F2" w:themeFill="background1" w:themeFillShade="F2"/>
          </w:tcPr>
          <w:p w14:paraId="09C66069" w14:textId="77777777" w:rsidR="00C522D0" w:rsidRPr="00D422D0" w:rsidRDefault="00C522D0" w:rsidP="00D1438C">
            <w:pPr>
              <w:spacing w:before="120" w:after="120"/>
              <w:rPr>
                <w:rFonts w:ascii="Century Gothic" w:eastAsia="MS Mincho" w:hAnsi="Century Gothic"/>
                <w:b/>
                <w:sz w:val="22"/>
                <w:szCs w:val="22"/>
              </w:rPr>
            </w:pPr>
            <w:r w:rsidRPr="00D422D0">
              <w:rPr>
                <w:rFonts w:ascii="Century Gothic" w:eastAsia="MS Mincho" w:hAnsi="Century Gothic"/>
                <w:b/>
                <w:sz w:val="22"/>
                <w:szCs w:val="22"/>
              </w:rPr>
              <w:t>Last reviewed on</w:t>
            </w:r>
          </w:p>
        </w:tc>
        <w:tc>
          <w:tcPr>
            <w:tcW w:w="7404" w:type="dxa"/>
            <w:shd w:val="clear" w:color="auto" w:fill="F2F2F2" w:themeFill="background1" w:themeFillShade="F2"/>
          </w:tcPr>
          <w:p w14:paraId="1A6D44D5" w14:textId="11A634F2" w:rsidR="00C522D0" w:rsidRPr="00D422D0" w:rsidRDefault="009842CA" w:rsidP="00D1438C">
            <w:pPr>
              <w:spacing w:before="120" w:after="120"/>
              <w:rPr>
                <w:rFonts w:ascii="Century Gothic" w:eastAsia="MS Mincho" w:hAnsi="Century Gothic"/>
                <w:sz w:val="22"/>
                <w:szCs w:val="22"/>
              </w:rPr>
            </w:pPr>
            <w:r>
              <w:rPr>
                <w:rFonts w:ascii="Century Gothic" w:eastAsia="MS Mincho" w:hAnsi="Century Gothic"/>
                <w:sz w:val="22"/>
                <w:szCs w:val="22"/>
              </w:rPr>
              <w:t>June 202</w:t>
            </w:r>
            <w:r w:rsidR="00121FBC">
              <w:rPr>
                <w:rFonts w:ascii="Century Gothic" w:eastAsia="MS Mincho" w:hAnsi="Century Gothic"/>
                <w:sz w:val="22"/>
                <w:szCs w:val="22"/>
              </w:rPr>
              <w:t>3</w:t>
            </w:r>
            <w:r w:rsidR="00C522D0" w:rsidRPr="00D422D0">
              <w:rPr>
                <w:rFonts w:ascii="Century Gothic" w:eastAsia="MS Mincho" w:hAnsi="Century Gothic"/>
                <w:sz w:val="22"/>
                <w:szCs w:val="22"/>
              </w:rPr>
              <w:t xml:space="preserve">       </w:t>
            </w:r>
          </w:p>
        </w:tc>
      </w:tr>
      <w:tr w:rsidR="00C522D0" w:rsidRPr="00D422D0" w14:paraId="1F85033E" w14:textId="77777777" w:rsidTr="00D1438C">
        <w:tc>
          <w:tcPr>
            <w:tcW w:w="2235" w:type="dxa"/>
            <w:shd w:val="clear" w:color="auto" w:fill="F2F2F2" w:themeFill="background1" w:themeFillShade="F2"/>
          </w:tcPr>
          <w:p w14:paraId="4475E375" w14:textId="77777777" w:rsidR="00C522D0" w:rsidRPr="00D422D0" w:rsidRDefault="00C522D0" w:rsidP="00D1438C">
            <w:pPr>
              <w:spacing w:before="120" w:after="120"/>
              <w:rPr>
                <w:rFonts w:ascii="Century Gothic" w:eastAsia="MS Mincho" w:hAnsi="Century Gothic"/>
                <w:b/>
                <w:sz w:val="22"/>
                <w:szCs w:val="22"/>
              </w:rPr>
            </w:pPr>
            <w:r w:rsidRPr="00D422D0">
              <w:rPr>
                <w:rFonts w:ascii="Century Gothic" w:eastAsia="MS Mincho" w:hAnsi="Century Gothic"/>
                <w:b/>
                <w:sz w:val="22"/>
                <w:szCs w:val="22"/>
              </w:rPr>
              <w:t>Next review due by</w:t>
            </w:r>
          </w:p>
        </w:tc>
        <w:tc>
          <w:tcPr>
            <w:tcW w:w="7404" w:type="dxa"/>
            <w:shd w:val="clear" w:color="auto" w:fill="F2F2F2" w:themeFill="background1" w:themeFillShade="F2"/>
          </w:tcPr>
          <w:p w14:paraId="79A3E494" w14:textId="1F91790D" w:rsidR="00C522D0" w:rsidRPr="00D422D0" w:rsidRDefault="009842CA" w:rsidP="00D1438C">
            <w:pPr>
              <w:spacing w:before="120" w:after="120"/>
              <w:rPr>
                <w:rFonts w:ascii="Century Gothic" w:eastAsia="MS Mincho" w:hAnsi="Century Gothic"/>
                <w:sz w:val="22"/>
                <w:szCs w:val="22"/>
              </w:rPr>
            </w:pPr>
            <w:r>
              <w:rPr>
                <w:rFonts w:ascii="Century Gothic" w:eastAsia="MS Mincho" w:hAnsi="Century Gothic"/>
                <w:sz w:val="22"/>
                <w:szCs w:val="22"/>
              </w:rPr>
              <w:t>June 202</w:t>
            </w:r>
            <w:r w:rsidR="00121FBC">
              <w:rPr>
                <w:rFonts w:ascii="Century Gothic" w:eastAsia="MS Mincho" w:hAnsi="Century Gothic"/>
                <w:sz w:val="22"/>
                <w:szCs w:val="22"/>
              </w:rPr>
              <w:t>4</w:t>
            </w:r>
          </w:p>
        </w:tc>
      </w:tr>
    </w:tbl>
    <w:p w14:paraId="4CDA3691" w14:textId="77777777" w:rsidR="00C522D0" w:rsidRPr="00D422D0" w:rsidRDefault="00C522D0" w:rsidP="00C522D0">
      <w:pPr>
        <w:rPr>
          <w:rFonts w:ascii="Century Gothic" w:hAnsi="Century Gothic"/>
          <w:sz w:val="22"/>
          <w:szCs w:val="22"/>
        </w:rPr>
      </w:pPr>
    </w:p>
    <w:p w14:paraId="6A6C38BB" w14:textId="77777777" w:rsidR="00C522D0" w:rsidRPr="00D422D0" w:rsidRDefault="00C522D0" w:rsidP="00C522D0">
      <w:pPr>
        <w:rPr>
          <w:rFonts w:ascii="Century Gothic" w:hAnsi="Century Gothic"/>
          <w:sz w:val="22"/>
          <w:szCs w:val="22"/>
        </w:rPr>
      </w:pPr>
    </w:p>
    <w:tbl>
      <w:tblPr>
        <w:tblStyle w:val="TableGrid"/>
        <w:tblW w:w="9634" w:type="dxa"/>
        <w:tblLook w:val="04A0" w:firstRow="1" w:lastRow="0" w:firstColumn="1" w:lastColumn="0" w:noHBand="0" w:noVBand="1"/>
      </w:tblPr>
      <w:tblGrid>
        <w:gridCol w:w="1004"/>
        <w:gridCol w:w="4416"/>
        <w:gridCol w:w="2233"/>
        <w:gridCol w:w="1981"/>
      </w:tblGrid>
      <w:tr w:rsidR="00C522D0" w:rsidRPr="00D422D0" w14:paraId="4B63FF70" w14:textId="77777777" w:rsidTr="00D1438C">
        <w:trPr>
          <w:cantSplit/>
          <w:trHeight w:val="567"/>
        </w:trPr>
        <w:tc>
          <w:tcPr>
            <w:tcW w:w="9634" w:type="dxa"/>
            <w:gridSpan w:val="4"/>
            <w:shd w:val="clear" w:color="auto" w:fill="F2F2F2" w:themeFill="background1" w:themeFillShade="F2"/>
          </w:tcPr>
          <w:p w14:paraId="54C958E4" w14:textId="77777777" w:rsidR="00C522D0" w:rsidRPr="00D422D0" w:rsidRDefault="00C522D0" w:rsidP="00D1438C">
            <w:pPr>
              <w:rPr>
                <w:rFonts w:ascii="Century Gothic" w:hAnsi="Century Gothic"/>
                <w:b/>
                <w:bCs/>
                <w:sz w:val="22"/>
                <w:szCs w:val="22"/>
              </w:rPr>
            </w:pPr>
            <w:r w:rsidRPr="00D422D0">
              <w:rPr>
                <w:rFonts w:ascii="Century Gothic" w:hAnsi="Century Gothic"/>
                <w:b/>
                <w:bCs/>
                <w:sz w:val="22"/>
                <w:szCs w:val="22"/>
              </w:rPr>
              <w:t>Version history</w:t>
            </w:r>
          </w:p>
        </w:tc>
      </w:tr>
      <w:tr w:rsidR="00C522D0" w:rsidRPr="00D422D0" w14:paraId="347C1EDA" w14:textId="77777777" w:rsidTr="004B410E">
        <w:trPr>
          <w:cantSplit/>
          <w:trHeight w:val="567"/>
        </w:trPr>
        <w:tc>
          <w:tcPr>
            <w:tcW w:w="1004" w:type="dxa"/>
            <w:shd w:val="clear" w:color="auto" w:fill="F2F2F2" w:themeFill="background1" w:themeFillShade="F2"/>
          </w:tcPr>
          <w:p w14:paraId="564B5902" w14:textId="77777777" w:rsidR="00C522D0" w:rsidRPr="00D422D0" w:rsidRDefault="00C522D0" w:rsidP="00D1438C">
            <w:pPr>
              <w:rPr>
                <w:rFonts w:ascii="Century Gothic" w:hAnsi="Century Gothic"/>
                <w:b/>
                <w:bCs/>
                <w:sz w:val="22"/>
                <w:szCs w:val="22"/>
              </w:rPr>
            </w:pPr>
            <w:r w:rsidRPr="00D422D0">
              <w:rPr>
                <w:rFonts w:ascii="Century Gothic" w:hAnsi="Century Gothic"/>
                <w:b/>
                <w:bCs/>
                <w:sz w:val="22"/>
                <w:szCs w:val="22"/>
              </w:rPr>
              <w:t xml:space="preserve">Version </w:t>
            </w:r>
          </w:p>
        </w:tc>
        <w:tc>
          <w:tcPr>
            <w:tcW w:w="4416" w:type="dxa"/>
            <w:shd w:val="clear" w:color="auto" w:fill="F2F2F2" w:themeFill="background1" w:themeFillShade="F2"/>
          </w:tcPr>
          <w:p w14:paraId="23A27C18" w14:textId="77777777" w:rsidR="00C522D0" w:rsidRPr="00D422D0" w:rsidRDefault="00C522D0" w:rsidP="00D1438C">
            <w:pPr>
              <w:rPr>
                <w:rFonts w:ascii="Century Gothic" w:hAnsi="Century Gothic"/>
                <w:b/>
                <w:bCs/>
                <w:sz w:val="22"/>
                <w:szCs w:val="22"/>
              </w:rPr>
            </w:pPr>
            <w:r w:rsidRPr="00D422D0">
              <w:rPr>
                <w:rFonts w:ascii="Century Gothic" w:hAnsi="Century Gothic"/>
                <w:b/>
                <w:bCs/>
                <w:sz w:val="22"/>
                <w:szCs w:val="22"/>
              </w:rPr>
              <w:t>Description of change</w:t>
            </w:r>
          </w:p>
        </w:tc>
        <w:tc>
          <w:tcPr>
            <w:tcW w:w="2233" w:type="dxa"/>
            <w:shd w:val="clear" w:color="auto" w:fill="F2F2F2" w:themeFill="background1" w:themeFillShade="F2"/>
          </w:tcPr>
          <w:p w14:paraId="2B7F5A72" w14:textId="77777777" w:rsidR="00C522D0" w:rsidRPr="00D422D0" w:rsidRDefault="00C522D0" w:rsidP="00D1438C">
            <w:pPr>
              <w:rPr>
                <w:rFonts w:ascii="Century Gothic" w:hAnsi="Century Gothic"/>
                <w:b/>
                <w:bCs/>
                <w:sz w:val="22"/>
                <w:szCs w:val="22"/>
              </w:rPr>
            </w:pPr>
            <w:r w:rsidRPr="00D422D0">
              <w:rPr>
                <w:rFonts w:ascii="Century Gothic" w:hAnsi="Century Gothic"/>
                <w:b/>
                <w:bCs/>
                <w:sz w:val="22"/>
                <w:szCs w:val="22"/>
              </w:rPr>
              <w:t>Author</w:t>
            </w:r>
          </w:p>
        </w:tc>
        <w:tc>
          <w:tcPr>
            <w:tcW w:w="1981" w:type="dxa"/>
            <w:shd w:val="clear" w:color="auto" w:fill="F2F2F2" w:themeFill="background1" w:themeFillShade="F2"/>
          </w:tcPr>
          <w:p w14:paraId="4FBD83F5" w14:textId="77777777" w:rsidR="00C522D0" w:rsidRPr="00D422D0" w:rsidRDefault="00C522D0" w:rsidP="00D1438C">
            <w:pPr>
              <w:rPr>
                <w:rFonts w:ascii="Century Gothic" w:hAnsi="Century Gothic"/>
                <w:b/>
                <w:bCs/>
                <w:sz w:val="22"/>
                <w:szCs w:val="22"/>
              </w:rPr>
            </w:pPr>
            <w:r w:rsidRPr="00D422D0">
              <w:rPr>
                <w:rFonts w:ascii="Century Gothic" w:hAnsi="Century Gothic"/>
                <w:b/>
                <w:bCs/>
                <w:sz w:val="22"/>
                <w:szCs w:val="22"/>
              </w:rPr>
              <w:t>Approved</w:t>
            </w:r>
          </w:p>
        </w:tc>
      </w:tr>
      <w:tr w:rsidR="0013734E" w:rsidRPr="00D422D0" w14:paraId="26504FB3" w14:textId="77777777" w:rsidTr="004B410E">
        <w:trPr>
          <w:cantSplit/>
          <w:trHeight w:val="567"/>
          <w:ins w:id="7" w:author="head" w:date="2023-06-05T14:11:00Z"/>
        </w:trPr>
        <w:tc>
          <w:tcPr>
            <w:tcW w:w="1004" w:type="dxa"/>
          </w:tcPr>
          <w:p w14:paraId="1C845D47" w14:textId="436FCC1A" w:rsidR="0013734E" w:rsidDel="0013734E" w:rsidRDefault="0013734E" w:rsidP="009842CA">
            <w:pPr>
              <w:rPr>
                <w:ins w:id="8" w:author="head" w:date="2023-06-05T14:11:00Z"/>
                <w:rFonts w:ascii="Century Gothic" w:hAnsi="Century Gothic"/>
                <w:sz w:val="22"/>
                <w:szCs w:val="22"/>
              </w:rPr>
            </w:pPr>
            <w:ins w:id="9" w:author="head" w:date="2023-06-05T14:11:00Z">
              <w:r>
                <w:rPr>
                  <w:rFonts w:ascii="Century Gothic" w:hAnsi="Century Gothic"/>
                  <w:sz w:val="22"/>
                  <w:szCs w:val="22"/>
                </w:rPr>
                <w:t>3.0</w:t>
              </w:r>
            </w:ins>
          </w:p>
        </w:tc>
        <w:tc>
          <w:tcPr>
            <w:tcW w:w="4416" w:type="dxa"/>
          </w:tcPr>
          <w:p w14:paraId="1CFB35ED" w14:textId="7B3D44FF" w:rsidR="0013734E" w:rsidRDefault="0013734E" w:rsidP="009842CA">
            <w:pPr>
              <w:rPr>
                <w:ins w:id="10" w:author="head" w:date="2023-06-05T14:11:00Z"/>
                <w:rFonts w:ascii="Century Gothic" w:hAnsi="Century Gothic"/>
                <w:sz w:val="22"/>
                <w:szCs w:val="22"/>
              </w:rPr>
            </w:pPr>
            <w:ins w:id="11" w:author="head" w:date="2023-06-05T14:12:00Z">
              <w:r>
                <w:rPr>
                  <w:rFonts w:ascii="Century Gothic" w:hAnsi="Century Gothic"/>
                  <w:sz w:val="22"/>
                  <w:szCs w:val="22"/>
                </w:rPr>
                <w:t>Increase of deposit</w:t>
              </w:r>
            </w:ins>
          </w:p>
        </w:tc>
        <w:tc>
          <w:tcPr>
            <w:tcW w:w="2233" w:type="dxa"/>
          </w:tcPr>
          <w:p w14:paraId="6C50835C" w14:textId="3C859F89" w:rsidR="0013734E" w:rsidRDefault="0013734E" w:rsidP="009842CA">
            <w:pPr>
              <w:rPr>
                <w:ins w:id="12" w:author="head" w:date="2023-06-05T14:11:00Z"/>
                <w:rFonts w:ascii="Century Gothic" w:hAnsi="Century Gothic"/>
                <w:sz w:val="22"/>
                <w:szCs w:val="22"/>
              </w:rPr>
            </w:pPr>
            <w:ins w:id="13" w:author="head" w:date="2023-06-05T14:12:00Z">
              <w:r>
                <w:rPr>
                  <w:rFonts w:ascii="Century Gothic" w:hAnsi="Century Gothic"/>
                  <w:sz w:val="22"/>
                  <w:szCs w:val="22"/>
                </w:rPr>
                <w:t>Shona Taylor</w:t>
              </w:r>
            </w:ins>
          </w:p>
        </w:tc>
        <w:tc>
          <w:tcPr>
            <w:tcW w:w="1981" w:type="dxa"/>
          </w:tcPr>
          <w:p w14:paraId="67CC5E73" w14:textId="741624AD" w:rsidR="0013734E" w:rsidRDefault="0013734E" w:rsidP="009842CA">
            <w:pPr>
              <w:rPr>
                <w:ins w:id="14" w:author="head" w:date="2023-06-05T14:11:00Z"/>
                <w:rFonts w:ascii="Century Gothic" w:hAnsi="Century Gothic"/>
                <w:sz w:val="22"/>
                <w:szCs w:val="22"/>
              </w:rPr>
            </w:pPr>
            <w:ins w:id="15" w:author="head" w:date="2023-06-05T14:12:00Z">
              <w:r>
                <w:rPr>
                  <w:rFonts w:ascii="Century Gothic" w:hAnsi="Century Gothic"/>
                  <w:sz w:val="22"/>
                  <w:szCs w:val="22"/>
                </w:rPr>
                <w:t>Admission committee</w:t>
              </w:r>
            </w:ins>
          </w:p>
        </w:tc>
      </w:tr>
      <w:tr w:rsidR="009842CA" w:rsidRPr="00D422D0" w14:paraId="26B1D010" w14:textId="77777777" w:rsidTr="004B410E">
        <w:trPr>
          <w:cantSplit/>
          <w:trHeight w:val="567"/>
        </w:trPr>
        <w:tc>
          <w:tcPr>
            <w:tcW w:w="1004" w:type="dxa"/>
          </w:tcPr>
          <w:p w14:paraId="13A46B39" w14:textId="334CA590" w:rsidR="009842CA" w:rsidRDefault="009842CA" w:rsidP="009842CA">
            <w:pPr>
              <w:rPr>
                <w:rFonts w:ascii="Century Gothic" w:hAnsi="Century Gothic"/>
                <w:sz w:val="22"/>
                <w:szCs w:val="22"/>
              </w:rPr>
            </w:pPr>
            <w:del w:id="16" w:author="head" w:date="2023-06-05T14:11:00Z">
              <w:r w:rsidDel="0013734E">
                <w:rPr>
                  <w:rFonts w:ascii="Century Gothic" w:hAnsi="Century Gothic"/>
                  <w:sz w:val="22"/>
                  <w:szCs w:val="22"/>
                </w:rPr>
                <w:delText>1.1</w:delText>
              </w:r>
            </w:del>
            <w:ins w:id="17" w:author="head" w:date="2023-06-05T14:11:00Z">
              <w:r w:rsidR="0013734E">
                <w:rPr>
                  <w:rFonts w:ascii="Century Gothic" w:hAnsi="Century Gothic"/>
                  <w:sz w:val="22"/>
                  <w:szCs w:val="22"/>
                </w:rPr>
                <w:t>2.0</w:t>
              </w:r>
            </w:ins>
          </w:p>
        </w:tc>
        <w:tc>
          <w:tcPr>
            <w:tcW w:w="4416" w:type="dxa"/>
          </w:tcPr>
          <w:p w14:paraId="25B22115" w14:textId="79905EEC" w:rsidR="009842CA" w:rsidRDefault="009842CA" w:rsidP="009842CA">
            <w:pPr>
              <w:rPr>
                <w:rFonts w:ascii="Century Gothic" w:hAnsi="Century Gothic"/>
                <w:sz w:val="22"/>
                <w:szCs w:val="22"/>
              </w:rPr>
            </w:pPr>
            <w:r>
              <w:rPr>
                <w:rFonts w:ascii="Century Gothic" w:hAnsi="Century Gothic"/>
                <w:sz w:val="22"/>
                <w:szCs w:val="22"/>
              </w:rPr>
              <w:t>Removal of reference to Holy Trinity on supplementary page, refer instead to a church of England church.</w:t>
            </w:r>
          </w:p>
        </w:tc>
        <w:tc>
          <w:tcPr>
            <w:tcW w:w="2233" w:type="dxa"/>
          </w:tcPr>
          <w:p w14:paraId="3DABDF06" w14:textId="471C396F" w:rsidR="009842CA" w:rsidRDefault="009842CA" w:rsidP="009842CA">
            <w:pPr>
              <w:rPr>
                <w:rFonts w:ascii="Century Gothic" w:hAnsi="Century Gothic"/>
                <w:sz w:val="22"/>
                <w:szCs w:val="22"/>
              </w:rPr>
            </w:pPr>
            <w:r>
              <w:rPr>
                <w:rFonts w:ascii="Century Gothic" w:hAnsi="Century Gothic"/>
                <w:sz w:val="22"/>
                <w:szCs w:val="22"/>
              </w:rPr>
              <w:t>Shona Taylor</w:t>
            </w:r>
          </w:p>
        </w:tc>
        <w:tc>
          <w:tcPr>
            <w:tcW w:w="1981" w:type="dxa"/>
          </w:tcPr>
          <w:p w14:paraId="0597AC18" w14:textId="20D42627" w:rsidR="009842CA" w:rsidRDefault="009842CA" w:rsidP="009842CA">
            <w:pPr>
              <w:rPr>
                <w:rFonts w:ascii="Century Gothic" w:hAnsi="Century Gothic"/>
                <w:sz w:val="22"/>
                <w:szCs w:val="22"/>
              </w:rPr>
            </w:pPr>
            <w:r>
              <w:rPr>
                <w:rFonts w:ascii="Century Gothic" w:hAnsi="Century Gothic"/>
                <w:sz w:val="22"/>
                <w:szCs w:val="22"/>
              </w:rPr>
              <w:t>Full governing body</w:t>
            </w:r>
          </w:p>
        </w:tc>
      </w:tr>
      <w:tr w:rsidR="009842CA" w:rsidRPr="00D422D0" w14:paraId="1E701B34" w14:textId="77777777" w:rsidTr="004B410E">
        <w:trPr>
          <w:cantSplit/>
          <w:trHeight w:val="567"/>
        </w:trPr>
        <w:tc>
          <w:tcPr>
            <w:tcW w:w="1004" w:type="dxa"/>
          </w:tcPr>
          <w:p w14:paraId="18B86AAA" w14:textId="1FF16307" w:rsidR="009842CA" w:rsidRPr="00D422D0" w:rsidRDefault="009842CA" w:rsidP="009842CA">
            <w:pPr>
              <w:rPr>
                <w:rFonts w:ascii="Century Gothic" w:hAnsi="Century Gothic"/>
                <w:sz w:val="22"/>
                <w:szCs w:val="22"/>
              </w:rPr>
            </w:pPr>
            <w:r>
              <w:rPr>
                <w:rFonts w:ascii="Century Gothic" w:hAnsi="Century Gothic"/>
                <w:sz w:val="22"/>
                <w:szCs w:val="22"/>
              </w:rPr>
              <w:t>1.0</w:t>
            </w:r>
          </w:p>
        </w:tc>
        <w:tc>
          <w:tcPr>
            <w:tcW w:w="4416" w:type="dxa"/>
          </w:tcPr>
          <w:p w14:paraId="5118A2DB" w14:textId="77777777" w:rsidR="009842CA" w:rsidRDefault="009842CA" w:rsidP="009842CA">
            <w:pPr>
              <w:rPr>
                <w:rFonts w:ascii="Century Gothic" w:hAnsi="Century Gothic"/>
                <w:sz w:val="22"/>
                <w:szCs w:val="22"/>
              </w:rPr>
            </w:pPr>
            <w:r>
              <w:rPr>
                <w:rFonts w:ascii="Century Gothic" w:hAnsi="Century Gothic"/>
                <w:sz w:val="22"/>
                <w:szCs w:val="22"/>
              </w:rPr>
              <w:t>Formatting</w:t>
            </w:r>
          </w:p>
          <w:p w14:paraId="75E0AA96" w14:textId="6526D63F" w:rsidR="009842CA" w:rsidRPr="00D422D0" w:rsidRDefault="009842CA" w:rsidP="009842CA">
            <w:pPr>
              <w:rPr>
                <w:rFonts w:ascii="Century Gothic" w:hAnsi="Century Gothic"/>
                <w:sz w:val="22"/>
                <w:szCs w:val="22"/>
              </w:rPr>
            </w:pPr>
            <w:r>
              <w:rPr>
                <w:rFonts w:ascii="Century Gothic" w:hAnsi="Century Gothic"/>
                <w:sz w:val="22"/>
                <w:szCs w:val="22"/>
              </w:rPr>
              <w:t xml:space="preserve">Change to wording </w:t>
            </w:r>
            <w:proofErr w:type="spellStart"/>
            <w:r>
              <w:rPr>
                <w:rFonts w:ascii="Century Gothic" w:hAnsi="Century Gothic"/>
                <w:sz w:val="22"/>
                <w:szCs w:val="22"/>
              </w:rPr>
              <w:t>re funded</w:t>
            </w:r>
            <w:proofErr w:type="spellEnd"/>
            <w:r>
              <w:rPr>
                <w:rFonts w:ascii="Century Gothic" w:hAnsi="Century Gothic"/>
                <w:sz w:val="22"/>
                <w:szCs w:val="22"/>
              </w:rPr>
              <w:t xml:space="preserve"> hours</w:t>
            </w:r>
          </w:p>
        </w:tc>
        <w:tc>
          <w:tcPr>
            <w:tcW w:w="2233" w:type="dxa"/>
          </w:tcPr>
          <w:p w14:paraId="46FD2A7D" w14:textId="197971B3" w:rsidR="009842CA" w:rsidRPr="00D422D0" w:rsidRDefault="009842CA" w:rsidP="009842CA">
            <w:pPr>
              <w:rPr>
                <w:rFonts w:ascii="Century Gothic" w:hAnsi="Century Gothic"/>
                <w:sz w:val="22"/>
                <w:szCs w:val="22"/>
              </w:rPr>
            </w:pPr>
            <w:r>
              <w:rPr>
                <w:rFonts w:ascii="Century Gothic" w:hAnsi="Century Gothic"/>
                <w:sz w:val="22"/>
                <w:szCs w:val="22"/>
              </w:rPr>
              <w:t>Shona Taylor</w:t>
            </w:r>
          </w:p>
        </w:tc>
        <w:tc>
          <w:tcPr>
            <w:tcW w:w="1981" w:type="dxa"/>
          </w:tcPr>
          <w:p w14:paraId="7953C9C2" w14:textId="0BD8BA9A" w:rsidR="009842CA" w:rsidRPr="00D422D0" w:rsidRDefault="009842CA" w:rsidP="009842CA">
            <w:pPr>
              <w:rPr>
                <w:rFonts w:ascii="Century Gothic" w:hAnsi="Century Gothic"/>
                <w:sz w:val="22"/>
                <w:szCs w:val="22"/>
              </w:rPr>
            </w:pPr>
            <w:r>
              <w:rPr>
                <w:rFonts w:ascii="Century Gothic" w:hAnsi="Century Gothic"/>
                <w:sz w:val="22"/>
                <w:szCs w:val="22"/>
              </w:rPr>
              <w:t>Full governing body</w:t>
            </w:r>
          </w:p>
        </w:tc>
      </w:tr>
    </w:tbl>
    <w:p w14:paraId="77179704" w14:textId="77777777" w:rsidR="00C522D0" w:rsidRPr="00D422D0" w:rsidRDefault="00C522D0" w:rsidP="00C522D0">
      <w:pPr>
        <w:rPr>
          <w:rFonts w:ascii="Century Gothic" w:hAnsi="Century Gothic"/>
          <w:sz w:val="22"/>
          <w:szCs w:val="22"/>
        </w:rPr>
      </w:pPr>
    </w:p>
    <w:p w14:paraId="529D358F" w14:textId="6F6F6854" w:rsidR="00D422D0" w:rsidRPr="00D422D0" w:rsidRDefault="00C522D0" w:rsidP="00D422D0">
      <w:pPr>
        <w:rPr>
          <w:rFonts w:ascii="Century Gothic" w:hAnsi="Century Gothic"/>
          <w:color w:val="0070C0"/>
          <w:sz w:val="22"/>
          <w:szCs w:val="22"/>
        </w:rPr>
      </w:pPr>
      <w:r w:rsidRPr="00D422D0">
        <w:rPr>
          <w:rFonts w:ascii="Century Gothic" w:hAnsi="Century Gothic"/>
          <w:color w:val="0070C0"/>
          <w:sz w:val="22"/>
          <w:szCs w:val="22"/>
        </w:rPr>
        <w:br w:type="page"/>
      </w:r>
    </w:p>
    <w:p w14:paraId="227B6E03" w14:textId="7B83E94A" w:rsidR="00D422D0" w:rsidRPr="00D422D0" w:rsidRDefault="00D422D0" w:rsidP="00D422D0">
      <w:pPr>
        <w:rPr>
          <w:rFonts w:ascii="Century Gothic" w:hAnsi="Century Gothic"/>
        </w:rPr>
      </w:pPr>
    </w:p>
    <w:p w14:paraId="74383297" w14:textId="77777777" w:rsidR="00D422D0" w:rsidRPr="00D422D0" w:rsidRDefault="00D422D0" w:rsidP="00D422D0">
      <w:pPr>
        <w:jc w:val="center"/>
        <w:rPr>
          <w:rFonts w:ascii="Century Gothic" w:hAnsi="Century Gothic"/>
        </w:rPr>
      </w:pPr>
      <w:r w:rsidRPr="00D422D0">
        <w:rPr>
          <w:rFonts w:ascii="Century Gothic" w:hAnsi="Century Gothic"/>
        </w:rPr>
        <w:t xml:space="preserve"> “Your word is a lamp to guide me and a light for my path” Psalm 119(105)</w:t>
      </w:r>
    </w:p>
    <w:p w14:paraId="2AF9D254" w14:textId="77777777" w:rsidR="00D422D0" w:rsidRPr="00D422D0" w:rsidRDefault="00D422D0" w:rsidP="00D422D0">
      <w:pPr>
        <w:ind w:left="2160" w:firstLine="720"/>
        <w:rPr>
          <w:rFonts w:ascii="Century Gothic" w:hAnsi="Century Gothic"/>
          <w:b/>
        </w:rPr>
      </w:pPr>
      <w:r w:rsidRPr="00D422D0">
        <w:rPr>
          <w:rFonts w:ascii="Century Gothic" w:hAnsi="Century Gothic"/>
          <w:b/>
        </w:rPr>
        <w:t xml:space="preserve">Rooted in Christian Values, </w:t>
      </w:r>
    </w:p>
    <w:p w14:paraId="4D06A393" w14:textId="77777777" w:rsidR="00D422D0" w:rsidRPr="00D422D0" w:rsidRDefault="00D422D0" w:rsidP="00D422D0">
      <w:pPr>
        <w:ind w:left="2880" w:firstLine="720"/>
        <w:rPr>
          <w:rFonts w:ascii="Century Gothic" w:hAnsi="Century Gothic"/>
          <w:b/>
        </w:rPr>
      </w:pPr>
      <w:r w:rsidRPr="00D422D0">
        <w:rPr>
          <w:rFonts w:ascii="Century Gothic" w:hAnsi="Century Gothic"/>
          <w:b/>
        </w:rPr>
        <w:t xml:space="preserve">Seek within, </w:t>
      </w:r>
    </w:p>
    <w:p w14:paraId="12BE2E0C" w14:textId="77777777" w:rsidR="00D422D0" w:rsidRPr="00D422D0" w:rsidRDefault="00D422D0" w:rsidP="00D422D0">
      <w:pPr>
        <w:ind w:left="2880" w:firstLine="720"/>
        <w:rPr>
          <w:rFonts w:ascii="Century Gothic" w:hAnsi="Century Gothic"/>
          <w:b/>
        </w:rPr>
      </w:pPr>
      <w:r w:rsidRPr="00D422D0">
        <w:rPr>
          <w:rFonts w:ascii="Century Gothic" w:hAnsi="Century Gothic"/>
          <w:b/>
        </w:rPr>
        <w:t xml:space="preserve">Wonder why, </w:t>
      </w:r>
    </w:p>
    <w:p w14:paraId="24F94E90" w14:textId="77777777" w:rsidR="00D422D0" w:rsidRPr="00D422D0" w:rsidRDefault="00D422D0" w:rsidP="00D422D0">
      <w:pPr>
        <w:ind w:left="2880" w:firstLine="720"/>
        <w:rPr>
          <w:rFonts w:ascii="Century Gothic" w:hAnsi="Century Gothic"/>
          <w:b/>
        </w:rPr>
      </w:pPr>
      <w:r w:rsidRPr="00D422D0">
        <w:rPr>
          <w:rFonts w:ascii="Century Gothic" w:hAnsi="Century Gothic"/>
          <w:b/>
        </w:rPr>
        <w:t xml:space="preserve">Reach out, </w:t>
      </w:r>
    </w:p>
    <w:p w14:paraId="0B47B9BD" w14:textId="77777777" w:rsidR="00D422D0" w:rsidRPr="00D422D0" w:rsidRDefault="00D422D0" w:rsidP="00D422D0">
      <w:pPr>
        <w:ind w:left="2880" w:firstLine="720"/>
        <w:rPr>
          <w:rFonts w:ascii="Century Gothic" w:hAnsi="Century Gothic"/>
          <w:b/>
        </w:rPr>
      </w:pPr>
      <w:r w:rsidRPr="00D422D0">
        <w:rPr>
          <w:rFonts w:ascii="Century Gothic" w:hAnsi="Century Gothic"/>
          <w:b/>
        </w:rPr>
        <w:t>Aim high.</w:t>
      </w:r>
    </w:p>
    <w:p w14:paraId="59AD4FD1" w14:textId="77777777" w:rsidR="00D422D0" w:rsidRPr="00D422D0" w:rsidRDefault="00D422D0" w:rsidP="00D422D0">
      <w:pPr>
        <w:ind w:left="2880" w:firstLine="720"/>
        <w:rPr>
          <w:rFonts w:ascii="Century Gothic" w:hAnsi="Century Gothic"/>
          <w:b/>
        </w:rPr>
      </w:pPr>
    </w:p>
    <w:p w14:paraId="68DBDBB1" w14:textId="750F87EB" w:rsidR="00D422D0" w:rsidRPr="00D422D0" w:rsidDel="00121FBC" w:rsidRDefault="00D422D0" w:rsidP="00D422D0">
      <w:pPr>
        <w:pStyle w:val="Default"/>
        <w:jc w:val="both"/>
        <w:rPr>
          <w:del w:id="18" w:author="head" w:date="2023-05-30T14:21:00Z"/>
          <w:rFonts w:ascii="Century Gothic" w:hAnsi="Century Gothic"/>
          <w:sz w:val="22"/>
          <w:szCs w:val="22"/>
        </w:rPr>
      </w:pPr>
      <w:del w:id="19" w:author="head" w:date="2023-05-30T14:21:00Z">
        <w:r w:rsidRPr="00D422D0" w:rsidDel="00121FBC">
          <w:rPr>
            <w:rFonts w:ascii="Century Gothic" w:hAnsi="Century Gothic"/>
            <w:sz w:val="22"/>
            <w:szCs w:val="22"/>
          </w:rPr>
          <w:delText>Bramley Church of England Aided Infant and Nursery School is a maintained Infant and Nursery School for children aged 2 to 7 years. It is maintained and funded mainly by Surrey County Council and is a Guildford Diocesan Voluntary Aided Church School.</w:delText>
        </w:r>
      </w:del>
    </w:p>
    <w:p w14:paraId="5587FC2D" w14:textId="77777777" w:rsidR="00D422D0" w:rsidRPr="00D422D0" w:rsidRDefault="00D422D0" w:rsidP="00D422D0">
      <w:pPr>
        <w:pStyle w:val="Default"/>
        <w:jc w:val="both"/>
        <w:rPr>
          <w:rFonts w:ascii="Century Gothic" w:hAnsi="Century Gothic"/>
          <w:sz w:val="22"/>
          <w:szCs w:val="22"/>
        </w:rPr>
      </w:pPr>
    </w:p>
    <w:p w14:paraId="38C75FF3" w14:textId="77777777" w:rsidR="00121FBC" w:rsidRPr="00DA7D65" w:rsidRDefault="00D422D0" w:rsidP="00121FBC">
      <w:pPr>
        <w:pStyle w:val="Heading2"/>
        <w:rPr>
          <w:ins w:id="20" w:author="head" w:date="2023-05-30T14:21:00Z"/>
          <w:rFonts w:ascii="Century Gothic" w:hAnsi="Century Gothic" w:cs="Arial"/>
          <w:b w:val="0"/>
        </w:rPr>
      </w:pPr>
      <w:r w:rsidRPr="00121FBC">
        <w:rPr>
          <w:rFonts w:ascii="Century Gothic" w:hAnsi="Century Gothic" w:cs="Arial"/>
          <w:b w:val="0"/>
          <w:bCs w:val="0"/>
          <w:sz w:val="22"/>
          <w:szCs w:val="22"/>
          <w:rPrChange w:id="21" w:author="head" w:date="2023-05-30T14:21:00Z">
            <w:rPr>
              <w:rFonts w:ascii="Century Gothic" w:hAnsi="Century Gothic" w:cs="Arial"/>
              <w:sz w:val="22"/>
              <w:szCs w:val="22"/>
            </w:rPr>
          </w:rPrChange>
        </w:rPr>
        <w:t xml:space="preserve">Bramley CofE </w:t>
      </w:r>
      <w:del w:id="22" w:author="admin" w:date="2023-10-04T15:31:00Z">
        <w:r w:rsidRPr="00121FBC" w:rsidDel="00FC3767">
          <w:rPr>
            <w:rFonts w:ascii="Century Gothic" w:hAnsi="Century Gothic" w:cs="Arial"/>
            <w:b w:val="0"/>
            <w:bCs w:val="0"/>
            <w:sz w:val="22"/>
            <w:szCs w:val="22"/>
            <w:rPrChange w:id="23" w:author="head" w:date="2023-05-30T14:21:00Z">
              <w:rPr>
                <w:rFonts w:ascii="Century Gothic" w:hAnsi="Century Gothic" w:cs="Arial"/>
                <w:sz w:val="22"/>
                <w:szCs w:val="22"/>
              </w:rPr>
            </w:rPrChange>
          </w:rPr>
          <w:delText xml:space="preserve">(VA) </w:delText>
        </w:r>
      </w:del>
      <w:r w:rsidRPr="00121FBC">
        <w:rPr>
          <w:rFonts w:ascii="Century Gothic" w:hAnsi="Century Gothic" w:cs="Arial"/>
          <w:b w:val="0"/>
          <w:bCs w:val="0"/>
          <w:sz w:val="22"/>
          <w:szCs w:val="22"/>
          <w:rPrChange w:id="24" w:author="head" w:date="2023-05-30T14:21:00Z">
            <w:rPr>
              <w:rFonts w:ascii="Century Gothic" w:hAnsi="Century Gothic" w:cs="Arial"/>
              <w:sz w:val="22"/>
              <w:szCs w:val="22"/>
            </w:rPr>
          </w:rPrChange>
        </w:rPr>
        <w:t>Infant and Nursery School is a fully inclusive School that warmly welcomes families from all faiths or no faiths, communities, cultures and backgrounds</w:t>
      </w:r>
      <w:r w:rsidRPr="00D422D0">
        <w:rPr>
          <w:rFonts w:ascii="Century Gothic" w:hAnsi="Century Gothic" w:cs="Arial"/>
          <w:sz w:val="22"/>
          <w:szCs w:val="22"/>
        </w:rPr>
        <w:t xml:space="preserve">. </w:t>
      </w:r>
      <w:ins w:id="25" w:author="head" w:date="2023-05-30T14:21:00Z">
        <w:r w:rsidR="00121FBC" w:rsidRPr="00DA7D65">
          <w:rPr>
            <w:rFonts w:ascii="Century Gothic" w:hAnsi="Century Gothic"/>
            <w:b w:val="0"/>
            <w:sz w:val="22"/>
            <w:szCs w:val="22"/>
            <w:lang w:val="en-GB"/>
          </w:rPr>
          <w:t xml:space="preserve">As </w:t>
        </w:r>
        <w:r w:rsidR="00121FBC" w:rsidRPr="00DA7D65">
          <w:rPr>
            <w:rFonts w:ascii="Century Gothic" w:hAnsi="Century Gothic"/>
            <w:b w:val="0"/>
            <w:sz w:val="22"/>
            <w:szCs w:val="22"/>
          </w:rPr>
          <w:t>a Church of England Aided School</w:t>
        </w:r>
        <w:r w:rsidR="00121FBC" w:rsidRPr="00DA7D65">
          <w:rPr>
            <w:rFonts w:ascii="Century Gothic" w:hAnsi="Century Gothic"/>
            <w:b w:val="0"/>
            <w:sz w:val="22"/>
            <w:szCs w:val="22"/>
            <w:lang w:val="en-GB"/>
          </w:rPr>
          <w:t xml:space="preserve">, we </w:t>
        </w:r>
        <w:r w:rsidR="00121FBC" w:rsidRPr="00DA7D65">
          <w:rPr>
            <w:rFonts w:ascii="Century Gothic" w:hAnsi="Century Gothic"/>
            <w:b w:val="0"/>
            <w:sz w:val="22"/>
            <w:szCs w:val="22"/>
          </w:rPr>
          <w:t>determine</w:t>
        </w:r>
        <w:r w:rsidR="00121FBC" w:rsidRPr="00DA7D65">
          <w:rPr>
            <w:rFonts w:ascii="Century Gothic" w:hAnsi="Century Gothic"/>
            <w:b w:val="0"/>
            <w:sz w:val="22"/>
            <w:szCs w:val="22"/>
            <w:lang w:val="en-GB"/>
          </w:rPr>
          <w:t xml:space="preserve"> our </w:t>
        </w:r>
        <w:r w:rsidR="00121FBC" w:rsidRPr="00DA7D65">
          <w:rPr>
            <w:rFonts w:ascii="Century Gothic" w:hAnsi="Century Gothic"/>
            <w:b w:val="0"/>
            <w:sz w:val="22"/>
            <w:szCs w:val="22"/>
          </w:rPr>
          <w:t>own admission arrangements</w:t>
        </w:r>
        <w:r w:rsidR="00121FBC" w:rsidRPr="00DA7D65">
          <w:rPr>
            <w:rFonts w:ascii="Century Gothic" w:hAnsi="Century Gothic"/>
            <w:b w:val="0"/>
            <w:sz w:val="22"/>
            <w:szCs w:val="22"/>
            <w:lang w:val="en-GB"/>
          </w:rPr>
          <w:t xml:space="preserve"> and our</w:t>
        </w:r>
        <w:r w:rsidR="00121FBC" w:rsidRPr="00DA7D65">
          <w:rPr>
            <w:rFonts w:ascii="Century Gothic" w:hAnsi="Century Gothic"/>
            <w:b w:val="0"/>
            <w:sz w:val="22"/>
            <w:szCs w:val="22"/>
          </w:rPr>
          <w:t xml:space="preserve"> ethos</w:t>
        </w:r>
        <w:proofErr w:type="gramStart"/>
        <w:r w:rsidR="00121FBC" w:rsidRPr="00DA7D65">
          <w:rPr>
            <w:rFonts w:ascii="Century Gothic" w:hAnsi="Century Gothic"/>
            <w:b w:val="0"/>
            <w:sz w:val="22"/>
            <w:szCs w:val="22"/>
            <w:lang w:val="en-GB"/>
          </w:rPr>
          <w:t xml:space="preserve">.  </w:t>
        </w:r>
        <w:proofErr w:type="gramEnd"/>
        <w:r w:rsidR="00121FBC" w:rsidRPr="00DA7D65">
          <w:rPr>
            <w:rFonts w:ascii="Century Gothic" w:hAnsi="Century Gothic"/>
            <w:b w:val="0"/>
            <w:sz w:val="22"/>
            <w:szCs w:val="22"/>
            <w:lang w:val="en-GB"/>
          </w:rPr>
          <w:t xml:space="preserve">Our school vision </w:t>
        </w:r>
        <w:r w:rsidR="00121FBC" w:rsidRPr="00DA7D65">
          <w:rPr>
            <w:rFonts w:ascii="Century Gothic" w:hAnsi="Century Gothic"/>
            <w:b w:val="0"/>
            <w:sz w:val="22"/>
            <w:szCs w:val="22"/>
          </w:rPr>
          <w:t xml:space="preserve">reflects the close links the school has with </w:t>
        </w:r>
        <w:r w:rsidR="00121FBC">
          <w:rPr>
            <w:rFonts w:ascii="Century Gothic" w:hAnsi="Century Gothic"/>
            <w:b w:val="0"/>
            <w:sz w:val="22"/>
            <w:szCs w:val="22"/>
            <w:lang w:val="en-GB"/>
          </w:rPr>
          <w:t>the</w:t>
        </w:r>
        <w:r w:rsidR="00121FBC" w:rsidRPr="00DA7D65">
          <w:rPr>
            <w:rFonts w:ascii="Century Gothic" w:hAnsi="Century Gothic"/>
            <w:b w:val="0"/>
            <w:sz w:val="22"/>
            <w:szCs w:val="22"/>
          </w:rPr>
          <w:t xml:space="preserve"> Church and Christian values and beliefs. This association is reflected in the School </w:t>
        </w:r>
        <w:r w:rsidR="00121FBC">
          <w:rPr>
            <w:rFonts w:ascii="Century Gothic" w:hAnsi="Century Gothic"/>
            <w:b w:val="0"/>
            <w:sz w:val="22"/>
            <w:szCs w:val="22"/>
            <w:lang w:val="en-GB"/>
          </w:rPr>
          <w:t>prospectus</w:t>
        </w:r>
        <w:r w:rsidR="00121FBC" w:rsidRPr="00DA7D65">
          <w:rPr>
            <w:rFonts w:ascii="Century Gothic" w:hAnsi="Century Gothic"/>
            <w:b w:val="0"/>
            <w:sz w:val="22"/>
            <w:szCs w:val="22"/>
          </w:rPr>
          <w:t xml:space="preserve"> which</w:t>
        </w:r>
        <w:r w:rsidR="00121FBC">
          <w:rPr>
            <w:rFonts w:ascii="Century Gothic" w:hAnsi="Century Gothic"/>
            <w:b w:val="0"/>
            <w:sz w:val="22"/>
            <w:szCs w:val="22"/>
            <w:lang w:val="en-GB"/>
          </w:rPr>
          <w:t xml:space="preserve"> is available on the school website</w:t>
        </w:r>
        <w:r w:rsidR="00121FBC" w:rsidRPr="00DA7D65">
          <w:rPr>
            <w:rFonts w:ascii="Century Gothic" w:hAnsi="Century Gothic"/>
            <w:b w:val="0"/>
            <w:sz w:val="22"/>
            <w:szCs w:val="22"/>
          </w:rPr>
          <w:t xml:space="preserve">, alongside details of our admission arrangements, </w:t>
        </w:r>
        <w:r w:rsidR="00121FBC">
          <w:rPr>
            <w:rFonts w:ascii="Century Gothic" w:hAnsi="Century Gothic"/>
            <w:b w:val="0"/>
            <w:sz w:val="22"/>
            <w:szCs w:val="22"/>
            <w:lang w:val="en-GB"/>
          </w:rPr>
          <w:t xml:space="preserve">these </w:t>
        </w:r>
        <w:r w:rsidR="00121FBC" w:rsidRPr="00DA7D65">
          <w:rPr>
            <w:rFonts w:ascii="Century Gothic" w:hAnsi="Century Gothic"/>
            <w:b w:val="0"/>
            <w:sz w:val="22"/>
            <w:szCs w:val="22"/>
          </w:rPr>
          <w:t>can be collected from the school office.</w:t>
        </w:r>
      </w:ins>
    </w:p>
    <w:p w14:paraId="5CE2333F" w14:textId="53B8D14E" w:rsidR="00D422D0" w:rsidRPr="00D422D0" w:rsidRDefault="00D422D0" w:rsidP="00D422D0">
      <w:pPr>
        <w:rPr>
          <w:rFonts w:ascii="Century Gothic" w:hAnsi="Century Gothic" w:cs="Arial"/>
          <w:sz w:val="22"/>
          <w:szCs w:val="22"/>
        </w:rPr>
      </w:pPr>
      <w:del w:id="26" w:author="head" w:date="2023-05-30T14:21:00Z">
        <w:r w:rsidRPr="00D422D0" w:rsidDel="00121FBC">
          <w:rPr>
            <w:rFonts w:ascii="Century Gothic" w:hAnsi="Century Gothic" w:cs="Arial"/>
            <w:sz w:val="22"/>
            <w:szCs w:val="22"/>
          </w:rPr>
          <w:delText xml:space="preserve"> </w:delText>
        </w:r>
      </w:del>
      <w:r w:rsidRPr="00D422D0">
        <w:rPr>
          <w:rFonts w:ascii="Century Gothic" w:hAnsi="Century Gothic" w:cs="Arial"/>
          <w:sz w:val="22"/>
          <w:szCs w:val="22"/>
        </w:rPr>
        <w:t xml:space="preserve">Children </w:t>
      </w:r>
      <w:proofErr w:type="gramStart"/>
      <w:r w:rsidRPr="00D422D0">
        <w:rPr>
          <w:rFonts w:ascii="Century Gothic" w:hAnsi="Century Gothic" w:cs="Arial"/>
          <w:sz w:val="22"/>
          <w:szCs w:val="22"/>
        </w:rPr>
        <w:t>are admitted</w:t>
      </w:r>
      <w:proofErr w:type="gramEnd"/>
      <w:r w:rsidRPr="00D422D0">
        <w:rPr>
          <w:rFonts w:ascii="Century Gothic" w:hAnsi="Century Gothic" w:cs="Arial"/>
          <w:sz w:val="22"/>
          <w:szCs w:val="22"/>
        </w:rPr>
        <w:t xml:space="preserve"> only in accordance with this policy and where places are available, in accordance with the below order of priorities.</w:t>
      </w:r>
    </w:p>
    <w:p w14:paraId="6CD4DD1D" w14:textId="77777777" w:rsidR="00D422D0" w:rsidRPr="00D422D0" w:rsidRDefault="00D422D0" w:rsidP="00D422D0">
      <w:pPr>
        <w:pStyle w:val="Default"/>
        <w:jc w:val="both"/>
        <w:rPr>
          <w:rFonts w:ascii="Century Gothic" w:hAnsi="Century Gothic"/>
          <w:sz w:val="22"/>
          <w:szCs w:val="22"/>
        </w:rPr>
      </w:pPr>
      <w:r w:rsidRPr="00D422D0">
        <w:rPr>
          <w:rFonts w:ascii="Century Gothic" w:hAnsi="Century Gothic"/>
          <w:sz w:val="22"/>
          <w:szCs w:val="22"/>
        </w:rPr>
        <w:t xml:space="preserve">The local authority has delegated children’s admission to the Governing Body. Admissions and session allocation </w:t>
      </w:r>
      <w:proofErr w:type="gramStart"/>
      <w:r w:rsidRPr="00D422D0">
        <w:rPr>
          <w:rFonts w:ascii="Century Gothic" w:hAnsi="Century Gothic"/>
          <w:sz w:val="22"/>
          <w:szCs w:val="22"/>
        </w:rPr>
        <w:t>are decided</w:t>
      </w:r>
      <w:proofErr w:type="gramEnd"/>
      <w:r w:rsidRPr="00D422D0">
        <w:rPr>
          <w:rFonts w:ascii="Century Gothic" w:hAnsi="Century Gothic"/>
          <w:sz w:val="22"/>
          <w:szCs w:val="22"/>
        </w:rPr>
        <w:t xml:space="preserve"> by the Headteacher. A final decision where places are oversubscribed rests with a panel of governors on behalf of the governing body in line with the over subscription criteria below. </w:t>
      </w:r>
    </w:p>
    <w:p w14:paraId="3D338A96" w14:textId="77777777" w:rsidR="00D422D0" w:rsidRPr="00D422D0" w:rsidRDefault="00D422D0" w:rsidP="00D422D0">
      <w:pPr>
        <w:pStyle w:val="Default"/>
        <w:jc w:val="both"/>
        <w:rPr>
          <w:rFonts w:ascii="Century Gothic" w:hAnsi="Century Gothic"/>
          <w:sz w:val="22"/>
          <w:szCs w:val="22"/>
        </w:rPr>
      </w:pPr>
    </w:p>
    <w:p w14:paraId="7D586971" w14:textId="77777777" w:rsidR="00D422D0" w:rsidRPr="00D422D0" w:rsidRDefault="00D422D0" w:rsidP="00D422D0">
      <w:pPr>
        <w:shd w:val="clear" w:color="auto" w:fill="FFFFFF"/>
        <w:rPr>
          <w:rFonts w:ascii="Century Gothic" w:hAnsi="Century Gothic" w:cs="Arial"/>
          <w:color w:val="222222"/>
          <w:sz w:val="22"/>
          <w:szCs w:val="22"/>
        </w:rPr>
      </w:pPr>
      <w:r w:rsidRPr="00D422D0">
        <w:rPr>
          <w:rFonts w:ascii="Century Gothic" w:hAnsi="Century Gothic" w:cs="Arial"/>
          <w:color w:val="222222"/>
          <w:sz w:val="22"/>
          <w:szCs w:val="22"/>
        </w:rPr>
        <w:t xml:space="preserve">In England all </w:t>
      </w:r>
      <w:proofErr w:type="gramStart"/>
      <w:r w:rsidRPr="00D422D0">
        <w:rPr>
          <w:rFonts w:ascii="Century Gothic" w:hAnsi="Century Gothic" w:cs="Arial"/>
          <w:color w:val="222222"/>
          <w:sz w:val="22"/>
          <w:szCs w:val="22"/>
        </w:rPr>
        <w:t>three and four year olds</w:t>
      </w:r>
      <w:proofErr w:type="gramEnd"/>
      <w:r w:rsidRPr="00D422D0">
        <w:rPr>
          <w:rFonts w:ascii="Century Gothic" w:hAnsi="Century Gothic" w:cs="Arial"/>
          <w:color w:val="222222"/>
          <w:sz w:val="22"/>
          <w:szCs w:val="22"/>
        </w:rPr>
        <w:t xml:space="preserve"> are entitled to up to 15 hours of funded early education and childcare a week for up to 38 weeks a year. This is to give children the opportunity to take part in planned learning activities, and help prepare them for school through the early learning goals set out in the </w:t>
      </w:r>
      <w:hyperlink r:id="rId9" w:history="1">
        <w:r w:rsidRPr="00D422D0">
          <w:rPr>
            <w:rStyle w:val="Hyperlink"/>
            <w:rFonts w:ascii="Century Gothic" w:hAnsi="Century Gothic" w:cs="Arial"/>
            <w:b/>
            <w:bCs/>
            <w:color w:val="005BAB"/>
            <w:sz w:val="22"/>
            <w:szCs w:val="22"/>
          </w:rPr>
          <w:t>Early Years Foundation Stage</w:t>
        </w:r>
      </w:hyperlink>
      <w:r w:rsidRPr="00D422D0">
        <w:rPr>
          <w:rFonts w:ascii="Century Gothic" w:hAnsi="Century Gothic" w:cs="Arial"/>
          <w:color w:val="222222"/>
          <w:sz w:val="22"/>
          <w:szCs w:val="22"/>
        </w:rPr>
        <w:t>. This is a universal offer and is available to all children regardless of their family circumstances.</w:t>
      </w:r>
    </w:p>
    <w:p w14:paraId="43D202CB" w14:textId="77777777" w:rsidR="00D422D0" w:rsidRPr="00D422D0" w:rsidRDefault="00D422D0" w:rsidP="00D422D0">
      <w:pPr>
        <w:shd w:val="clear" w:color="auto" w:fill="FFFFFF"/>
        <w:rPr>
          <w:rFonts w:ascii="Century Gothic" w:hAnsi="Century Gothic" w:cs="Arial"/>
          <w:color w:val="222222"/>
          <w:sz w:val="22"/>
          <w:szCs w:val="22"/>
        </w:rPr>
      </w:pPr>
    </w:p>
    <w:p w14:paraId="6AC21191" w14:textId="77777777" w:rsidR="00D422D0" w:rsidRPr="00D422D0" w:rsidRDefault="00D422D0" w:rsidP="00D422D0">
      <w:pPr>
        <w:shd w:val="clear" w:color="auto" w:fill="FFFFFF"/>
        <w:rPr>
          <w:rFonts w:ascii="Century Gothic" w:hAnsi="Century Gothic" w:cs="Arial"/>
          <w:color w:val="222222"/>
          <w:sz w:val="22"/>
          <w:szCs w:val="22"/>
        </w:rPr>
      </w:pPr>
      <w:r w:rsidRPr="00D422D0">
        <w:rPr>
          <w:rFonts w:ascii="Century Gothic" w:hAnsi="Century Gothic" w:cs="Arial"/>
          <w:color w:val="222222"/>
          <w:sz w:val="22"/>
          <w:szCs w:val="22"/>
        </w:rPr>
        <w:t xml:space="preserve">Since September 2017 the government has increased the number of funded hours for </w:t>
      </w:r>
      <w:proofErr w:type="gramStart"/>
      <w:r w:rsidRPr="00D422D0">
        <w:rPr>
          <w:rFonts w:ascii="Century Gothic" w:hAnsi="Century Gothic" w:cs="Arial"/>
          <w:color w:val="222222"/>
          <w:sz w:val="22"/>
          <w:szCs w:val="22"/>
        </w:rPr>
        <w:t>3 and 4 year olds</w:t>
      </w:r>
      <w:proofErr w:type="gramEnd"/>
      <w:r w:rsidRPr="00D422D0">
        <w:rPr>
          <w:rFonts w:ascii="Century Gothic" w:hAnsi="Century Gothic" w:cs="Arial"/>
          <w:color w:val="222222"/>
          <w:sz w:val="22"/>
          <w:szCs w:val="22"/>
        </w:rPr>
        <w:t xml:space="preserve"> from 15 to 30 a week. However, this will only be made available to families where both parents are working (or the sole parent is working in a lone parent family) and each parent earns, on average, a weekly minimum equivalent to 16 hours at National Minimum wage (NMW) or National Living wage (NLW), and less than £100,000 per year. You can find further information about the eligibility criteria on our </w:t>
      </w:r>
      <w:hyperlink r:id="rId10" w:history="1">
        <w:r w:rsidRPr="00D422D0">
          <w:rPr>
            <w:rStyle w:val="Hyperlink"/>
            <w:rFonts w:ascii="Century Gothic" w:hAnsi="Century Gothic" w:cs="Arial"/>
            <w:b/>
            <w:bCs/>
            <w:color w:val="005BAB"/>
            <w:sz w:val="22"/>
            <w:szCs w:val="22"/>
          </w:rPr>
          <w:t>30 hours funded childcare for working parents</w:t>
        </w:r>
      </w:hyperlink>
      <w:r w:rsidRPr="00D422D0">
        <w:rPr>
          <w:rFonts w:ascii="Century Gothic" w:hAnsi="Century Gothic" w:cs="Arial"/>
          <w:color w:val="222222"/>
          <w:sz w:val="22"/>
          <w:szCs w:val="22"/>
        </w:rPr>
        <w:t> web page.</w:t>
      </w:r>
    </w:p>
    <w:p w14:paraId="3228D021" w14:textId="77777777" w:rsidR="00D422D0" w:rsidRPr="00D422D0" w:rsidRDefault="00D422D0" w:rsidP="00D422D0">
      <w:pPr>
        <w:shd w:val="clear" w:color="auto" w:fill="FFFFFF"/>
        <w:rPr>
          <w:rFonts w:ascii="Century Gothic" w:hAnsi="Century Gothic" w:cs="Arial"/>
          <w:color w:val="222222"/>
          <w:sz w:val="22"/>
          <w:szCs w:val="22"/>
        </w:rPr>
      </w:pPr>
    </w:p>
    <w:p w14:paraId="62C53D68" w14:textId="77777777" w:rsidR="00D422D0" w:rsidRPr="00D422D0" w:rsidRDefault="00D422D0" w:rsidP="00D422D0">
      <w:pPr>
        <w:shd w:val="clear" w:color="auto" w:fill="FFFFFF"/>
        <w:rPr>
          <w:rFonts w:ascii="Century Gothic" w:hAnsi="Century Gothic" w:cs="Arial"/>
          <w:color w:val="222222"/>
          <w:sz w:val="22"/>
          <w:szCs w:val="22"/>
        </w:rPr>
      </w:pPr>
      <w:r w:rsidRPr="00D422D0">
        <w:rPr>
          <w:rFonts w:ascii="Century Gothic" w:hAnsi="Century Gothic" w:cs="Arial"/>
          <w:color w:val="222222"/>
          <w:sz w:val="22"/>
          <w:szCs w:val="22"/>
        </w:rPr>
        <w:t>Parents/carers are welcome to request additional sessions above the allocations which they self-fund.</w:t>
      </w:r>
    </w:p>
    <w:p w14:paraId="43D19A32" w14:textId="77777777" w:rsidR="00D422D0" w:rsidRPr="00D422D0" w:rsidRDefault="00D422D0" w:rsidP="00D422D0">
      <w:pPr>
        <w:shd w:val="clear" w:color="auto" w:fill="FFFFFF"/>
        <w:rPr>
          <w:rFonts w:ascii="Century Gothic" w:hAnsi="Century Gothic" w:cs="Arial"/>
          <w:color w:val="222222"/>
        </w:rPr>
      </w:pPr>
    </w:p>
    <w:p w14:paraId="5B153AB7" w14:textId="77777777" w:rsidR="00D422D0" w:rsidRPr="00BF2E3A" w:rsidRDefault="00D422D0" w:rsidP="00D422D0">
      <w:pPr>
        <w:autoSpaceDE w:val="0"/>
        <w:autoSpaceDN w:val="0"/>
        <w:adjustRightInd w:val="0"/>
        <w:rPr>
          <w:rFonts w:ascii="Century Gothic" w:hAnsi="Century Gothic" w:cs="Arial"/>
          <w:b/>
          <w:bCs/>
          <w:sz w:val="22"/>
          <w:szCs w:val="22"/>
        </w:rPr>
      </w:pPr>
      <w:r w:rsidRPr="00BF2E3A">
        <w:rPr>
          <w:rFonts w:ascii="Century Gothic" w:hAnsi="Century Gothic" w:cs="Arial"/>
          <w:b/>
          <w:bCs/>
          <w:sz w:val="22"/>
          <w:szCs w:val="22"/>
        </w:rPr>
        <w:t xml:space="preserve">Procedures for </w:t>
      </w:r>
      <w:r w:rsidRPr="00BF2E3A">
        <w:rPr>
          <w:rFonts w:ascii="Century Gothic" w:hAnsi="Century Gothic" w:cs="Arial"/>
          <w:b/>
          <w:sz w:val="22"/>
          <w:szCs w:val="22"/>
        </w:rPr>
        <w:t xml:space="preserve">Bramley CofE </w:t>
      </w:r>
      <w:del w:id="27" w:author="admin" w:date="2023-10-04T15:31:00Z">
        <w:r w:rsidRPr="00BF2E3A" w:rsidDel="00FC3767">
          <w:rPr>
            <w:rFonts w:ascii="Century Gothic" w:hAnsi="Century Gothic" w:cs="Arial"/>
            <w:b/>
            <w:sz w:val="22"/>
            <w:szCs w:val="22"/>
          </w:rPr>
          <w:delText xml:space="preserve">(VA) </w:delText>
        </w:r>
      </w:del>
      <w:r w:rsidRPr="00BF2E3A">
        <w:rPr>
          <w:rFonts w:ascii="Century Gothic" w:hAnsi="Century Gothic" w:cs="Arial"/>
          <w:b/>
          <w:sz w:val="22"/>
          <w:szCs w:val="22"/>
        </w:rPr>
        <w:t xml:space="preserve">Infant and Nursery School </w:t>
      </w:r>
      <w:r w:rsidRPr="00BF2E3A">
        <w:rPr>
          <w:rFonts w:ascii="Century Gothic" w:hAnsi="Century Gothic" w:cs="Arial"/>
          <w:b/>
          <w:bCs/>
          <w:sz w:val="22"/>
          <w:szCs w:val="22"/>
        </w:rPr>
        <w:t>–</w:t>
      </w:r>
    </w:p>
    <w:p w14:paraId="587A746B" w14:textId="77777777" w:rsidR="00D422D0" w:rsidRPr="00BF2E3A" w:rsidRDefault="00D422D0" w:rsidP="00D422D0">
      <w:pPr>
        <w:pStyle w:val="Default"/>
        <w:spacing w:after="130"/>
        <w:jc w:val="both"/>
        <w:rPr>
          <w:rFonts w:ascii="Century Gothic" w:hAnsi="Century Gothic"/>
          <w:sz w:val="22"/>
          <w:szCs w:val="22"/>
        </w:rPr>
      </w:pPr>
      <w:r w:rsidRPr="00BF2E3A">
        <w:rPr>
          <w:rFonts w:ascii="Century Gothic" w:hAnsi="Century Gothic"/>
          <w:sz w:val="22"/>
          <w:szCs w:val="22"/>
        </w:rPr>
        <w:t xml:space="preserve">Bramley CofE </w:t>
      </w:r>
      <w:del w:id="28" w:author="admin" w:date="2023-10-04T15:31:00Z">
        <w:r w:rsidRPr="00BF2E3A" w:rsidDel="00FC3767">
          <w:rPr>
            <w:rFonts w:ascii="Century Gothic" w:hAnsi="Century Gothic"/>
            <w:sz w:val="22"/>
            <w:szCs w:val="22"/>
          </w:rPr>
          <w:delText xml:space="preserve">(VA) </w:delText>
        </w:r>
      </w:del>
      <w:r w:rsidRPr="00BF2E3A">
        <w:rPr>
          <w:rFonts w:ascii="Century Gothic" w:hAnsi="Century Gothic"/>
          <w:sz w:val="22"/>
          <w:szCs w:val="22"/>
        </w:rPr>
        <w:t xml:space="preserve">Infant and Nursery School operate during term-time only. Children are normally eligible for admission at the beginning of the first term </w:t>
      </w:r>
      <w:r w:rsidRPr="00BF2E3A">
        <w:rPr>
          <w:rFonts w:ascii="Century Gothic" w:hAnsi="Century Gothic"/>
          <w:b/>
          <w:sz w:val="22"/>
          <w:szCs w:val="22"/>
        </w:rPr>
        <w:t>after</w:t>
      </w:r>
      <w:r w:rsidRPr="00BF2E3A">
        <w:rPr>
          <w:rFonts w:ascii="Century Gothic" w:hAnsi="Century Gothic"/>
          <w:sz w:val="22"/>
          <w:szCs w:val="22"/>
        </w:rPr>
        <w:t xml:space="preserve"> their third birthday, when they are eligible for their free 15 or 30 hours.</w:t>
      </w:r>
    </w:p>
    <w:p w14:paraId="6CD102F6" w14:textId="5901C6EB" w:rsidR="00D422D0" w:rsidRDefault="00D422D0" w:rsidP="00D422D0">
      <w:pPr>
        <w:pStyle w:val="Default"/>
        <w:spacing w:after="130"/>
        <w:jc w:val="both"/>
        <w:rPr>
          <w:ins w:id="29" w:author="head" w:date="2023-05-30T14:34:00Z"/>
          <w:rFonts w:ascii="Century Gothic" w:hAnsi="Century Gothic"/>
          <w:sz w:val="22"/>
          <w:szCs w:val="22"/>
        </w:rPr>
      </w:pPr>
      <w:r w:rsidRPr="00BF2E3A">
        <w:rPr>
          <w:rFonts w:ascii="Century Gothic" w:hAnsi="Century Gothic"/>
          <w:sz w:val="22"/>
          <w:szCs w:val="22"/>
        </w:rPr>
        <w:lastRenderedPageBreak/>
        <w:t xml:space="preserve">The maximum number of children in a session would not normally exceed </w:t>
      </w:r>
      <w:proofErr w:type="gramStart"/>
      <w:r w:rsidRPr="00BF2E3A">
        <w:rPr>
          <w:rFonts w:ascii="Century Gothic" w:hAnsi="Century Gothic"/>
          <w:sz w:val="22"/>
          <w:szCs w:val="22"/>
        </w:rPr>
        <w:t>30</w:t>
      </w:r>
      <w:proofErr w:type="gramEnd"/>
      <w:r w:rsidRPr="00BF2E3A">
        <w:rPr>
          <w:rFonts w:ascii="Century Gothic" w:hAnsi="Century Gothic"/>
          <w:sz w:val="22"/>
          <w:szCs w:val="22"/>
        </w:rPr>
        <w:t xml:space="preserve">; however, the Headteacher reserves the right to allocate further places during the academic year. </w:t>
      </w:r>
    </w:p>
    <w:p w14:paraId="34390AC0" w14:textId="11F7C2B5" w:rsidR="00121FBC" w:rsidRPr="00BF2E3A" w:rsidRDefault="00121FBC" w:rsidP="00D422D0">
      <w:pPr>
        <w:pStyle w:val="Default"/>
        <w:spacing w:after="130"/>
        <w:jc w:val="both"/>
        <w:rPr>
          <w:rFonts w:ascii="Century Gothic" w:hAnsi="Century Gothic"/>
          <w:sz w:val="22"/>
          <w:szCs w:val="22"/>
        </w:rPr>
      </w:pPr>
      <w:ins w:id="30" w:author="head" w:date="2023-05-30T14:34:00Z">
        <w:r>
          <w:rPr>
            <w:rFonts w:ascii="Century Gothic" w:hAnsi="Century Gothic"/>
            <w:sz w:val="22"/>
            <w:szCs w:val="22"/>
          </w:rPr>
          <w:t xml:space="preserve">On occasions, where spaces are </w:t>
        </w:r>
      </w:ins>
      <w:ins w:id="31" w:author="head" w:date="2023-05-30T14:35:00Z">
        <w:r w:rsidR="005B3C15">
          <w:rPr>
            <w:rFonts w:ascii="Century Gothic" w:hAnsi="Century Gothic"/>
            <w:sz w:val="22"/>
            <w:szCs w:val="22"/>
          </w:rPr>
          <w:t>available</w:t>
        </w:r>
      </w:ins>
      <w:ins w:id="32" w:author="head" w:date="2023-05-30T14:34:00Z">
        <w:r>
          <w:rPr>
            <w:rFonts w:ascii="Century Gothic" w:hAnsi="Century Gothic"/>
            <w:sz w:val="22"/>
            <w:szCs w:val="22"/>
          </w:rPr>
          <w:t xml:space="preserve"> it may be possible for </w:t>
        </w:r>
      </w:ins>
      <w:ins w:id="33" w:author="head" w:date="2023-05-30T14:35:00Z">
        <w:r w:rsidR="005B3C15">
          <w:rPr>
            <w:rFonts w:ascii="Century Gothic" w:hAnsi="Century Gothic"/>
            <w:sz w:val="22"/>
            <w:szCs w:val="22"/>
          </w:rPr>
          <w:t>a child to begin during the school term.</w:t>
        </w:r>
      </w:ins>
    </w:p>
    <w:p w14:paraId="296B8C42" w14:textId="77777777" w:rsidR="00D422D0" w:rsidRPr="00BF2E3A" w:rsidRDefault="00D422D0" w:rsidP="00D422D0">
      <w:pPr>
        <w:pStyle w:val="Default"/>
        <w:spacing w:after="130"/>
        <w:jc w:val="both"/>
        <w:rPr>
          <w:rFonts w:ascii="Century Gothic" w:hAnsi="Century Gothic"/>
          <w:sz w:val="22"/>
          <w:szCs w:val="22"/>
        </w:rPr>
      </w:pPr>
      <w:bookmarkStart w:id="34" w:name="_Hlk136348997"/>
      <w:r w:rsidRPr="00BF2E3A">
        <w:rPr>
          <w:rFonts w:ascii="Century Gothic" w:hAnsi="Century Gothic"/>
          <w:sz w:val="22"/>
          <w:szCs w:val="22"/>
        </w:rPr>
        <w:t xml:space="preserve">As far as possible the Pre-School will try to offer the days and sessions requested by a parent, but the oversubscription criteria will </w:t>
      </w:r>
      <w:proofErr w:type="gramStart"/>
      <w:r w:rsidRPr="00BF2E3A">
        <w:rPr>
          <w:rFonts w:ascii="Century Gothic" w:hAnsi="Century Gothic"/>
          <w:sz w:val="22"/>
          <w:szCs w:val="22"/>
        </w:rPr>
        <w:t>be used</w:t>
      </w:r>
      <w:proofErr w:type="gramEnd"/>
      <w:r w:rsidRPr="00BF2E3A">
        <w:rPr>
          <w:rFonts w:ascii="Century Gothic" w:hAnsi="Century Gothic"/>
          <w:sz w:val="22"/>
          <w:szCs w:val="22"/>
        </w:rPr>
        <w:t xml:space="preserve"> if sessions or days are oversubscribed. </w:t>
      </w:r>
    </w:p>
    <w:bookmarkEnd w:id="34"/>
    <w:p w14:paraId="1DF0813E" w14:textId="0BDBDA2E" w:rsidR="00D422D0" w:rsidRDefault="00D422D0" w:rsidP="00D422D0">
      <w:pPr>
        <w:pStyle w:val="Default"/>
        <w:spacing w:after="130"/>
        <w:jc w:val="both"/>
        <w:rPr>
          <w:ins w:id="35" w:author="head" w:date="2023-05-30T14:25:00Z"/>
          <w:rFonts w:ascii="Century Gothic" w:hAnsi="Century Gothic"/>
          <w:sz w:val="22"/>
          <w:szCs w:val="22"/>
        </w:rPr>
      </w:pPr>
      <w:r w:rsidRPr="00BF2E3A">
        <w:rPr>
          <w:rFonts w:ascii="Century Gothic" w:hAnsi="Century Gothic"/>
          <w:sz w:val="22"/>
          <w:szCs w:val="22"/>
        </w:rPr>
        <w:t xml:space="preserve">Admission will be subject to an application </w:t>
      </w:r>
      <w:proofErr w:type="gramStart"/>
      <w:r w:rsidRPr="00BF2E3A">
        <w:rPr>
          <w:rFonts w:ascii="Century Gothic" w:hAnsi="Century Gothic"/>
          <w:sz w:val="22"/>
          <w:szCs w:val="22"/>
        </w:rPr>
        <w:t>being made</w:t>
      </w:r>
      <w:proofErr w:type="gramEnd"/>
      <w:r w:rsidRPr="00BF2E3A">
        <w:rPr>
          <w:rFonts w:ascii="Century Gothic" w:hAnsi="Century Gothic"/>
          <w:sz w:val="22"/>
          <w:szCs w:val="22"/>
        </w:rPr>
        <w:t xml:space="preserve">; places being available and if appropriate, an agreement that the setting can cater for a child’s needs (see ‘priority need’). </w:t>
      </w:r>
    </w:p>
    <w:p w14:paraId="0C4DD953" w14:textId="77777777" w:rsidR="00121FBC" w:rsidRPr="00BF2E3A" w:rsidDel="00121FBC" w:rsidRDefault="00121FBC" w:rsidP="00D422D0">
      <w:pPr>
        <w:pStyle w:val="Default"/>
        <w:spacing w:after="130"/>
        <w:jc w:val="both"/>
        <w:rPr>
          <w:del w:id="36" w:author="head" w:date="2023-05-30T14:34:00Z"/>
          <w:rFonts w:ascii="Century Gothic" w:hAnsi="Century Gothic"/>
          <w:sz w:val="22"/>
          <w:szCs w:val="22"/>
        </w:rPr>
      </w:pPr>
    </w:p>
    <w:p w14:paraId="63F93DD0" w14:textId="6BC551B1" w:rsidR="00121FBC" w:rsidRPr="00DC6391" w:rsidRDefault="00D422D0" w:rsidP="00D422D0">
      <w:pPr>
        <w:pStyle w:val="Default"/>
        <w:jc w:val="both"/>
        <w:rPr>
          <w:rFonts w:ascii="Century Gothic" w:hAnsi="Century Gothic"/>
          <w:b/>
          <w:bCs/>
          <w:sz w:val="22"/>
          <w:szCs w:val="22"/>
        </w:rPr>
      </w:pPr>
      <w:r w:rsidRPr="00DC6391">
        <w:rPr>
          <w:rFonts w:ascii="Century Gothic" w:hAnsi="Century Gothic"/>
          <w:b/>
          <w:sz w:val="22"/>
          <w:szCs w:val="22"/>
        </w:rPr>
        <w:t xml:space="preserve">All 3 – </w:t>
      </w:r>
      <w:proofErr w:type="gramStart"/>
      <w:r w:rsidRPr="00DC6391">
        <w:rPr>
          <w:rFonts w:ascii="Century Gothic" w:hAnsi="Century Gothic"/>
          <w:b/>
          <w:sz w:val="22"/>
          <w:szCs w:val="22"/>
        </w:rPr>
        <w:t>4 year olds</w:t>
      </w:r>
      <w:proofErr w:type="gramEnd"/>
      <w:r w:rsidRPr="00DC6391">
        <w:rPr>
          <w:rFonts w:ascii="Century Gothic" w:hAnsi="Century Gothic"/>
          <w:b/>
          <w:sz w:val="22"/>
          <w:szCs w:val="22"/>
        </w:rPr>
        <w:t xml:space="preserve"> are expected to attend for a minimum of 15 hours or 30 hours if parents are in receipt of </w:t>
      </w:r>
      <w:r w:rsidR="000C16ED" w:rsidRPr="00DC6391">
        <w:rPr>
          <w:rFonts w:ascii="Century Gothic" w:hAnsi="Century Gothic"/>
          <w:b/>
          <w:sz w:val="22"/>
          <w:szCs w:val="22"/>
        </w:rPr>
        <w:t>funded hours,</w:t>
      </w:r>
      <w:r w:rsidRPr="00DC6391">
        <w:rPr>
          <w:rFonts w:ascii="Century Gothic" w:hAnsi="Century Gothic"/>
          <w:b/>
          <w:sz w:val="22"/>
          <w:szCs w:val="22"/>
        </w:rPr>
        <w:t xml:space="preserve"> children can build towards this beginning with a minimum of 3 sessions.</w:t>
      </w:r>
      <w:r w:rsidRPr="00DC6391">
        <w:rPr>
          <w:rFonts w:ascii="Century Gothic" w:hAnsi="Century Gothic"/>
          <w:b/>
          <w:bCs/>
          <w:sz w:val="22"/>
          <w:szCs w:val="22"/>
        </w:rPr>
        <w:t xml:space="preserve"> The </w:t>
      </w:r>
      <w:proofErr w:type="gramStart"/>
      <w:r w:rsidRPr="00DC6391">
        <w:rPr>
          <w:rFonts w:ascii="Century Gothic" w:hAnsi="Century Gothic"/>
          <w:b/>
          <w:bCs/>
          <w:sz w:val="22"/>
          <w:szCs w:val="22"/>
        </w:rPr>
        <w:t>School</w:t>
      </w:r>
      <w:proofErr w:type="gramEnd"/>
      <w:r w:rsidRPr="00DC6391">
        <w:rPr>
          <w:rFonts w:ascii="Century Gothic" w:hAnsi="Century Gothic"/>
          <w:b/>
          <w:bCs/>
          <w:sz w:val="22"/>
          <w:szCs w:val="22"/>
        </w:rPr>
        <w:t xml:space="preserve"> will apply to the local authority for the full 15 or 30 hours.</w:t>
      </w:r>
    </w:p>
    <w:p w14:paraId="2E9AE305" w14:textId="2AD39CA0" w:rsidR="00D422D0" w:rsidRPr="00DC6391" w:rsidRDefault="000C16ED" w:rsidP="00D422D0">
      <w:pPr>
        <w:pStyle w:val="Default"/>
        <w:jc w:val="both"/>
        <w:rPr>
          <w:rFonts w:ascii="Century Gothic" w:hAnsi="Century Gothic"/>
          <w:bCs/>
          <w:sz w:val="22"/>
          <w:szCs w:val="22"/>
        </w:rPr>
      </w:pPr>
      <w:r w:rsidRPr="00DC6391">
        <w:rPr>
          <w:rFonts w:ascii="Century Gothic" w:hAnsi="Century Gothic" w:cs="Segoe UI"/>
          <w:color w:val="201F1E"/>
          <w:sz w:val="22"/>
          <w:szCs w:val="22"/>
          <w:shd w:val="clear" w:color="auto" w:fill="FFFFFF"/>
        </w:rPr>
        <w:t xml:space="preserve">Once a child’s hours are determined it </w:t>
      </w:r>
      <w:proofErr w:type="gramStart"/>
      <w:r w:rsidRPr="00DC6391">
        <w:rPr>
          <w:rFonts w:ascii="Century Gothic" w:hAnsi="Century Gothic" w:cs="Segoe UI"/>
          <w:color w:val="201F1E"/>
          <w:sz w:val="22"/>
          <w:szCs w:val="22"/>
          <w:shd w:val="clear" w:color="auto" w:fill="FFFFFF"/>
        </w:rPr>
        <w:t>is expected</w:t>
      </w:r>
      <w:proofErr w:type="gramEnd"/>
      <w:r w:rsidRPr="00DC6391">
        <w:rPr>
          <w:rFonts w:ascii="Century Gothic" w:hAnsi="Century Gothic" w:cs="Segoe UI"/>
          <w:color w:val="201F1E"/>
          <w:sz w:val="22"/>
          <w:szCs w:val="22"/>
          <w:shd w:val="clear" w:color="auto" w:fill="FFFFFF"/>
        </w:rPr>
        <w:t xml:space="preserve"> that the child will attend for their full hours. A parent may to decide to work towards their child’s full attendance over a period of time, </w:t>
      </w:r>
      <w:proofErr w:type="gramStart"/>
      <w:r w:rsidRPr="00DC6391">
        <w:rPr>
          <w:rFonts w:ascii="Century Gothic" w:hAnsi="Century Gothic" w:cs="Segoe UI"/>
          <w:color w:val="201F1E"/>
          <w:sz w:val="22"/>
          <w:szCs w:val="22"/>
          <w:shd w:val="clear" w:color="auto" w:fill="FFFFFF"/>
        </w:rPr>
        <w:t>however</w:t>
      </w:r>
      <w:proofErr w:type="gramEnd"/>
      <w:r w:rsidRPr="00DC6391">
        <w:rPr>
          <w:rFonts w:ascii="Century Gothic" w:hAnsi="Century Gothic" w:cs="Segoe UI"/>
          <w:color w:val="201F1E"/>
          <w:sz w:val="22"/>
          <w:szCs w:val="22"/>
          <w:shd w:val="clear" w:color="auto" w:fill="FFFFFF"/>
        </w:rPr>
        <w:t xml:space="preserve"> to ensure staff ratios can always be met, staffing and therefore funding will always be based on the full attendance of the child up to their fully funded hours. </w:t>
      </w:r>
      <w:r w:rsidRPr="00DC6391">
        <w:rPr>
          <w:rFonts w:ascii="Century Gothic" w:hAnsi="Century Gothic"/>
          <w:bCs/>
          <w:sz w:val="22"/>
          <w:szCs w:val="22"/>
        </w:rPr>
        <w:t>For this reason, apart from in exceptional circumstances (</w:t>
      </w:r>
      <w:proofErr w:type="gramStart"/>
      <w:r w:rsidR="00BF2E3A" w:rsidRPr="00DC6391">
        <w:rPr>
          <w:rFonts w:ascii="Century Gothic" w:hAnsi="Century Gothic"/>
          <w:bCs/>
          <w:sz w:val="22"/>
          <w:szCs w:val="22"/>
        </w:rPr>
        <w:t>e.g.</w:t>
      </w:r>
      <w:proofErr w:type="gramEnd"/>
      <w:r w:rsidR="00BF2E3A" w:rsidRPr="00DC6391">
        <w:rPr>
          <w:rFonts w:ascii="Century Gothic" w:hAnsi="Century Gothic"/>
          <w:bCs/>
          <w:sz w:val="22"/>
          <w:szCs w:val="22"/>
        </w:rPr>
        <w:t xml:space="preserve"> child residing</w:t>
      </w:r>
      <w:r w:rsidRPr="00DC6391">
        <w:rPr>
          <w:rFonts w:ascii="Century Gothic" w:hAnsi="Century Gothic"/>
          <w:bCs/>
          <w:sz w:val="22"/>
          <w:szCs w:val="22"/>
        </w:rPr>
        <w:t xml:space="preserve"> in more than one home), it is not possible to split funding with another provider. </w:t>
      </w:r>
    </w:p>
    <w:p w14:paraId="6EA4B932" w14:textId="57025115" w:rsidR="000C16ED" w:rsidRPr="00BF2E3A" w:rsidRDefault="000C16ED" w:rsidP="00D422D0">
      <w:pPr>
        <w:pStyle w:val="Default"/>
        <w:jc w:val="both"/>
        <w:rPr>
          <w:rFonts w:ascii="Century Gothic" w:hAnsi="Century Gothic"/>
          <w:sz w:val="22"/>
          <w:szCs w:val="22"/>
        </w:rPr>
      </w:pPr>
      <w:proofErr w:type="gramStart"/>
      <w:r w:rsidRPr="00DC6391">
        <w:rPr>
          <w:rFonts w:ascii="Century Gothic" w:hAnsi="Century Gothic"/>
          <w:bCs/>
          <w:sz w:val="22"/>
          <w:szCs w:val="22"/>
        </w:rPr>
        <w:t>In the event that</w:t>
      </w:r>
      <w:proofErr w:type="gramEnd"/>
      <w:r w:rsidRPr="00DC6391">
        <w:rPr>
          <w:rFonts w:ascii="Century Gothic" w:hAnsi="Century Gothic"/>
          <w:bCs/>
          <w:sz w:val="22"/>
          <w:szCs w:val="22"/>
        </w:rPr>
        <w:t xml:space="preserve"> the school is unable offer fully funded hours then hours may be split but the parent must inform the s</w:t>
      </w:r>
      <w:r w:rsidR="0052176B" w:rsidRPr="00DC6391">
        <w:rPr>
          <w:rFonts w:ascii="Century Gothic" w:hAnsi="Century Gothic"/>
          <w:bCs/>
          <w:sz w:val="22"/>
          <w:szCs w:val="22"/>
        </w:rPr>
        <w:t>chool in writing of the name,</w:t>
      </w:r>
      <w:r w:rsidRPr="00DC6391">
        <w:rPr>
          <w:rFonts w:ascii="Century Gothic" w:hAnsi="Century Gothic"/>
          <w:bCs/>
          <w:sz w:val="22"/>
          <w:szCs w:val="22"/>
        </w:rPr>
        <w:t xml:space="preserve"> address </w:t>
      </w:r>
      <w:r w:rsidR="0052176B" w:rsidRPr="00DC6391">
        <w:rPr>
          <w:rFonts w:ascii="Century Gothic" w:hAnsi="Century Gothic"/>
          <w:bCs/>
          <w:sz w:val="22"/>
          <w:szCs w:val="22"/>
        </w:rPr>
        <w:t>and hours claimed for at</w:t>
      </w:r>
      <w:r w:rsidRPr="00DC6391">
        <w:rPr>
          <w:rFonts w:ascii="Century Gothic" w:hAnsi="Century Gothic"/>
          <w:bCs/>
          <w:sz w:val="22"/>
          <w:szCs w:val="22"/>
        </w:rPr>
        <w:t xml:space="preserve"> the other setting.</w:t>
      </w:r>
    </w:p>
    <w:p w14:paraId="0703F2D6" w14:textId="0523E426" w:rsidR="00D422D0" w:rsidRPr="00BF2E3A" w:rsidRDefault="00D422D0" w:rsidP="00D422D0">
      <w:pPr>
        <w:shd w:val="clear" w:color="auto" w:fill="FFFFFF"/>
        <w:spacing w:before="100" w:beforeAutospacing="1" w:after="225"/>
        <w:rPr>
          <w:rFonts w:ascii="Century Gothic" w:hAnsi="Century Gothic" w:cs="Arial"/>
          <w:sz w:val="22"/>
          <w:szCs w:val="22"/>
          <w:lang w:val="en-US"/>
        </w:rPr>
      </w:pPr>
      <w:r w:rsidRPr="00BF2E3A">
        <w:rPr>
          <w:rFonts w:ascii="Century Gothic" w:hAnsi="Century Gothic" w:cs="Arial"/>
          <w:b/>
          <w:bCs/>
          <w:sz w:val="22"/>
          <w:szCs w:val="22"/>
          <w:lang w:val="en-US"/>
        </w:rPr>
        <w:t xml:space="preserve">Session Times for Pre-School - </w:t>
      </w:r>
    </w:p>
    <w:p w14:paraId="3D87C22D" w14:textId="77777777" w:rsidR="00D422D0" w:rsidRPr="00BF2E3A" w:rsidRDefault="00D422D0" w:rsidP="00D422D0">
      <w:pPr>
        <w:shd w:val="clear" w:color="auto" w:fill="FFFFFF"/>
        <w:spacing w:before="100" w:beforeAutospacing="1" w:after="225"/>
        <w:rPr>
          <w:rFonts w:ascii="Century Gothic" w:hAnsi="Century Gothic" w:cs="Arial"/>
          <w:b/>
          <w:bCs/>
          <w:sz w:val="22"/>
          <w:szCs w:val="22"/>
          <w:lang w:val="en-US"/>
        </w:rPr>
      </w:pPr>
      <w:r w:rsidRPr="00BF2E3A">
        <w:rPr>
          <w:rFonts w:ascii="Century Gothic" w:hAnsi="Century Gothic" w:cs="Arial"/>
          <w:b/>
          <w:sz w:val="22"/>
          <w:szCs w:val="22"/>
          <w:lang w:val="en-US"/>
        </w:rPr>
        <w:t>Please note the school reserve the right to amend sessions times as required, a term’s notice will be given</w:t>
      </w:r>
      <w:r w:rsidRPr="00BF2E3A">
        <w:rPr>
          <w:rFonts w:ascii="Century Gothic" w:hAnsi="Century Gothic" w:cs="Arial"/>
          <w:sz w:val="22"/>
          <w:szCs w:val="22"/>
          <w:lang w:val="en-US"/>
        </w:rPr>
        <w:t>.</w:t>
      </w:r>
    </w:p>
    <w:p w14:paraId="51FA919D" w14:textId="5B1DDBD3" w:rsidR="000C16ED" w:rsidRPr="00BF2E3A" w:rsidRDefault="000C16ED" w:rsidP="00D422D0">
      <w:pPr>
        <w:shd w:val="clear" w:color="auto" w:fill="FFFFFF"/>
        <w:spacing w:before="100" w:beforeAutospacing="1" w:after="225"/>
        <w:rPr>
          <w:rFonts w:ascii="Century Gothic" w:hAnsi="Century Gothic" w:cs="Arial"/>
          <w:sz w:val="22"/>
          <w:szCs w:val="22"/>
          <w:lang w:val="en-US"/>
        </w:rPr>
      </w:pPr>
      <w:r w:rsidRPr="00BF2E3A">
        <w:rPr>
          <w:rFonts w:ascii="Century Gothic" w:hAnsi="Century Gothic" w:cs="Arial"/>
          <w:b/>
          <w:bCs/>
          <w:sz w:val="22"/>
          <w:szCs w:val="22"/>
          <w:lang w:val="en-US"/>
        </w:rPr>
        <w:t xml:space="preserve"> </w:t>
      </w:r>
      <w:r w:rsidR="00D422D0" w:rsidRPr="00BF2E3A">
        <w:rPr>
          <w:rFonts w:ascii="Century Gothic" w:hAnsi="Century Gothic" w:cs="Arial"/>
          <w:sz w:val="22"/>
          <w:szCs w:val="22"/>
          <w:u w:val="single"/>
          <w:lang w:val="en-US"/>
        </w:rPr>
        <w:t>Mornings</w:t>
      </w:r>
      <w:r w:rsidR="00D422D0" w:rsidRPr="00BF2E3A">
        <w:rPr>
          <w:rFonts w:ascii="Century Gothic" w:hAnsi="Century Gothic" w:cs="Arial"/>
          <w:sz w:val="22"/>
          <w:szCs w:val="22"/>
          <w:lang w:val="en-US"/>
        </w:rPr>
        <w:t xml:space="preserve">:   8.30am - 11.30am     </w:t>
      </w:r>
    </w:p>
    <w:p w14:paraId="2E3E0AFE" w14:textId="046B08E3" w:rsidR="000C16ED" w:rsidRPr="00BF2E3A" w:rsidDel="0013734E" w:rsidRDefault="00D422D0" w:rsidP="00D422D0">
      <w:pPr>
        <w:shd w:val="clear" w:color="auto" w:fill="FFFFFF"/>
        <w:spacing w:before="100" w:beforeAutospacing="1" w:after="225"/>
        <w:rPr>
          <w:del w:id="37" w:author="head" w:date="2023-06-05T14:16:00Z"/>
          <w:rFonts w:ascii="Century Gothic" w:hAnsi="Century Gothic" w:cs="Arial"/>
          <w:sz w:val="22"/>
          <w:szCs w:val="22"/>
          <w:lang w:val="en-US"/>
        </w:rPr>
      </w:pPr>
      <w:r w:rsidRPr="00BF2E3A">
        <w:rPr>
          <w:rFonts w:ascii="Century Gothic" w:hAnsi="Century Gothic" w:cs="Arial"/>
          <w:sz w:val="22"/>
          <w:szCs w:val="22"/>
          <w:lang w:val="en-US"/>
        </w:rPr>
        <w:t xml:space="preserve">    </w:t>
      </w:r>
      <w:r w:rsidR="000C16ED" w:rsidRPr="00BF2E3A">
        <w:rPr>
          <w:rFonts w:ascii="Century Gothic" w:hAnsi="Century Gothic" w:cs="Arial"/>
          <w:sz w:val="22"/>
          <w:szCs w:val="22"/>
          <w:lang w:val="en-US"/>
        </w:rPr>
        <w:t xml:space="preserve">                 </w:t>
      </w:r>
      <w:r w:rsidRPr="00BF2E3A">
        <w:rPr>
          <w:rFonts w:ascii="Century Gothic" w:hAnsi="Century Gothic" w:cs="Arial"/>
          <w:sz w:val="22"/>
          <w:szCs w:val="22"/>
          <w:lang w:val="en-US"/>
        </w:rPr>
        <w:t>8.30am - 12.30pm</w:t>
      </w:r>
    </w:p>
    <w:p w14:paraId="61E9C421" w14:textId="1AE26580" w:rsidR="000C16ED" w:rsidRPr="00BF2E3A" w:rsidRDefault="00D422D0" w:rsidP="00D422D0">
      <w:pPr>
        <w:shd w:val="clear" w:color="auto" w:fill="FFFFFF"/>
        <w:spacing w:before="100" w:beforeAutospacing="1" w:after="225"/>
        <w:rPr>
          <w:rFonts w:ascii="Century Gothic" w:hAnsi="Century Gothic" w:cs="Arial"/>
          <w:sz w:val="22"/>
          <w:szCs w:val="22"/>
          <w:lang w:val="en-US"/>
        </w:rPr>
      </w:pPr>
      <w:del w:id="38" w:author="head" w:date="2023-06-05T14:16:00Z">
        <w:r w:rsidRPr="00BF2E3A" w:rsidDel="0013734E">
          <w:rPr>
            <w:rFonts w:ascii="Century Gothic" w:hAnsi="Century Gothic" w:cs="Arial"/>
            <w:sz w:val="22"/>
            <w:szCs w:val="22"/>
            <w:lang w:val="en-US"/>
          </w:rPr>
          <w:delText xml:space="preserve"> </w:delText>
        </w:r>
      </w:del>
      <w:del w:id="39" w:author="head" w:date="2023-05-30T14:30:00Z">
        <w:r w:rsidRPr="00BF2E3A" w:rsidDel="00121FBC">
          <w:rPr>
            <w:rFonts w:ascii="Century Gothic" w:hAnsi="Century Gothic" w:cs="Arial"/>
            <w:sz w:val="22"/>
            <w:szCs w:val="22"/>
            <w:u w:val="single"/>
            <w:lang w:val="en-US"/>
          </w:rPr>
          <w:delText>Afternoons</w:delText>
        </w:r>
        <w:r w:rsidRPr="00BF2E3A" w:rsidDel="00121FBC">
          <w:rPr>
            <w:rFonts w:ascii="Century Gothic" w:hAnsi="Century Gothic" w:cs="Arial"/>
            <w:sz w:val="22"/>
            <w:szCs w:val="22"/>
            <w:lang w:val="en-US"/>
          </w:rPr>
          <w:delText>: 12.30pm - 3pm</w:delText>
        </w:r>
      </w:del>
    </w:p>
    <w:p w14:paraId="42BBB853" w14:textId="2F17BBC7" w:rsidR="000C16ED" w:rsidRPr="00BF2E3A" w:rsidRDefault="00D422D0" w:rsidP="00D422D0">
      <w:pPr>
        <w:shd w:val="clear" w:color="auto" w:fill="FFFFFF"/>
        <w:spacing w:before="100" w:beforeAutospacing="1" w:after="225"/>
        <w:rPr>
          <w:rFonts w:ascii="Century Gothic" w:hAnsi="Century Gothic" w:cs="Arial"/>
          <w:sz w:val="22"/>
          <w:szCs w:val="22"/>
          <w:lang w:val="en-US"/>
        </w:rPr>
      </w:pPr>
      <w:r w:rsidRPr="00BF2E3A">
        <w:rPr>
          <w:rFonts w:ascii="Century Gothic" w:hAnsi="Century Gothic" w:cs="Arial"/>
          <w:sz w:val="22"/>
          <w:szCs w:val="22"/>
          <w:lang w:val="en-US"/>
        </w:rPr>
        <w:t xml:space="preserve"> </w:t>
      </w:r>
      <w:r w:rsidRPr="00BF2E3A">
        <w:rPr>
          <w:rFonts w:ascii="Century Gothic" w:hAnsi="Century Gothic" w:cs="Arial"/>
          <w:sz w:val="22"/>
          <w:szCs w:val="22"/>
          <w:u w:val="single"/>
          <w:lang w:val="en-US"/>
        </w:rPr>
        <w:t>All day</w:t>
      </w:r>
      <w:r w:rsidR="000C16ED" w:rsidRPr="00BF2E3A">
        <w:rPr>
          <w:rFonts w:ascii="Century Gothic" w:hAnsi="Century Gothic" w:cs="Arial"/>
          <w:sz w:val="22"/>
          <w:szCs w:val="22"/>
          <w:lang w:val="en-US"/>
        </w:rPr>
        <w:t xml:space="preserve">:      </w:t>
      </w:r>
      <w:r w:rsidRPr="00BF2E3A">
        <w:rPr>
          <w:rFonts w:ascii="Century Gothic" w:hAnsi="Century Gothic" w:cs="Arial"/>
          <w:sz w:val="22"/>
          <w:szCs w:val="22"/>
          <w:lang w:val="en-US"/>
        </w:rPr>
        <w:t xml:space="preserve"> 8.30am - 3pm </w:t>
      </w:r>
    </w:p>
    <w:p w14:paraId="1C31084C" w14:textId="0C5562CB" w:rsidR="00D422D0" w:rsidRPr="00BF2E3A" w:rsidRDefault="00D422D0" w:rsidP="00D422D0">
      <w:pPr>
        <w:shd w:val="clear" w:color="auto" w:fill="FFFFFF"/>
        <w:spacing w:before="100" w:beforeAutospacing="1" w:after="225"/>
        <w:rPr>
          <w:rFonts w:ascii="Century Gothic" w:hAnsi="Century Gothic" w:cs="Arial"/>
          <w:sz w:val="22"/>
          <w:szCs w:val="22"/>
          <w:lang w:val="en-US"/>
        </w:rPr>
      </w:pPr>
      <w:r w:rsidRPr="00BF2E3A">
        <w:rPr>
          <w:rFonts w:ascii="Century Gothic" w:hAnsi="Century Gothic" w:cs="Arial"/>
          <w:sz w:val="22"/>
          <w:szCs w:val="22"/>
          <w:lang w:val="en-US"/>
        </w:rPr>
        <w:t xml:space="preserve">A hot lunch can be </w:t>
      </w:r>
      <w:proofErr w:type="gramStart"/>
      <w:r w:rsidRPr="00BF2E3A">
        <w:rPr>
          <w:rFonts w:ascii="Century Gothic" w:hAnsi="Century Gothic" w:cs="Arial"/>
          <w:sz w:val="22"/>
          <w:szCs w:val="22"/>
          <w:lang w:val="en-US"/>
        </w:rPr>
        <w:t>purchased</w:t>
      </w:r>
      <w:proofErr w:type="gramEnd"/>
      <w:r w:rsidRPr="00BF2E3A">
        <w:rPr>
          <w:rFonts w:ascii="Century Gothic" w:hAnsi="Century Gothic" w:cs="Arial"/>
          <w:sz w:val="22"/>
          <w:szCs w:val="22"/>
          <w:lang w:val="en-US"/>
        </w:rPr>
        <w:t xml:space="preserve"> or you can provide a packed lunch for your child. (No nuts, </w:t>
      </w:r>
      <w:proofErr w:type="gramStart"/>
      <w:r w:rsidRPr="00BF2E3A">
        <w:rPr>
          <w:rFonts w:ascii="Century Gothic" w:hAnsi="Century Gothic" w:cs="Arial"/>
          <w:sz w:val="22"/>
          <w:szCs w:val="22"/>
          <w:lang w:val="en-US"/>
        </w:rPr>
        <w:t>sweets</w:t>
      </w:r>
      <w:proofErr w:type="gramEnd"/>
      <w:r w:rsidRPr="00BF2E3A">
        <w:rPr>
          <w:rFonts w:ascii="Century Gothic" w:hAnsi="Century Gothic" w:cs="Arial"/>
          <w:sz w:val="22"/>
          <w:szCs w:val="22"/>
          <w:lang w:val="en-US"/>
        </w:rPr>
        <w:t xml:space="preserve"> or fizzy drinks)</w:t>
      </w:r>
    </w:p>
    <w:p w14:paraId="20181E2F" w14:textId="77777777" w:rsidR="00D422D0" w:rsidRPr="00BF2E3A" w:rsidRDefault="00D422D0" w:rsidP="00D422D0">
      <w:pPr>
        <w:shd w:val="clear" w:color="auto" w:fill="FFFFFF"/>
        <w:spacing w:before="100" w:beforeAutospacing="1" w:after="225"/>
        <w:rPr>
          <w:rFonts w:ascii="Century Gothic" w:hAnsi="Century Gothic" w:cs="Arial"/>
          <w:sz w:val="22"/>
          <w:szCs w:val="22"/>
          <w:lang w:val="en-US"/>
        </w:rPr>
      </w:pPr>
      <w:r w:rsidRPr="00BF2E3A">
        <w:rPr>
          <w:rFonts w:ascii="Century Gothic" w:hAnsi="Century Gothic" w:cs="Arial"/>
          <w:sz w:val="22"/>
          <w:szCs w:val="22"/>
          <w:lang w:val="en-US"/>
        </w:rPr>
        <w:t>Ad-hoc sessions may be available - please contact the school office to enquire, however it is not possible to swap pre-booked sessions.</w:t>
      </w:r>
    </w:p>
    <w:p w14:paraId="584AAAFE" w14:textId="57829674" w:rsidR="00D422D0" w:rsidRPr="00D422D0" w:rsidDel="0013734E" w:rsidRDefault="00D422D0" w:rsidP="00D422D0">
      <w:pPr>
        <w:shd w:val="clear" w:color="auto" w:fill="FFFFFF"/>
        <w:spacing w:before="100" w:beforeAutospacing="1" w:after="225"/>
        <w:rPr>
          <w:del w:id="40" w:author="head" w:date="2023-06-05T14:12:00Z"/>
          <w:rFonts w:ascii="Century Gothic" w:hAnsi="Century Gothic" w:cs="Arial"/>
          <w:b/>
          <w:sz w:val="22"/>
          <w:szCs w:val="22"/>
          <w:lang w:val="en-US"/>
        </w:rPr>
      </w:pPr>
      <w:del w:id="41" w:author="head" w:date="2023-06-05T14:12:00Z">
        <w:r w:rsidRPr="00D422D0" w:rsidDel="0013734E">
          <w:rPr>
            <w:rFonts w:ascii="Century Gothic" w:hAnsi="Century Gothic" w:cs="Arial"/>
            <w:b/>
            <w:sz w:val="22"/>
            <w:szCs w:val="22"/>
            <w:lang w:val="en-US"/>
          </w:rPr>
          <w:delText>Fees</w:delText>
        </w:r>
      </w:del>
    </w:p>
    <w:p w14:paraId="438EBBC6" w14:textId="3AD409CC" w:rsidR="00D422D0" w:rsidRPr="00D422D0" w:rsidDel="0013734E" w:rsidRDefault="00D422D0" w:rsidP="00D422D0">
      <w:pPr>
        <w:shd w:val="clear" w:color="auto" w:fill="FFFFFF"/>
        <w:spacing w:before="100" w:beforeAutospacing="1" w:after="225"/>
        <w:rPr>
          <w:del w:id="42" w:author="head" w:date="2023-06-05T14:12:00Z"/>
          <w:rFonts w:ascii="Century Gothic" w:hAnsi="Century Gothic" w:cs="Arial"/>
          <w:color w:val="000000"/>
          <w:sz w:val="22"/>
          <w:szCs w:val="22"/>
        </w:rPr>
      </w:pPr>
      <w:del w:id="43" w:author="head" w:date="2023-06-05T14:12:00Z">
        <w:r w:rsidRPr="00D422D0" w:rsidDel="0013734E">
          <w:rPr>
            <w:rFonts w:ascii="Century Gothic" w:hAnsi="Century Gothic" w:cs="Arial"/>
            <w:color w:val="000000"/>
            <w:sz w:val="22"/>
            <w:szCs w:val="22"/>
          </w:rPr>
          <w:lastRenderedPageBreak/>
          <w:delText xml:space="preserve">An invoice will be sent at the </w:delText>
        </w:r>
        <w:r w:rsidR="000C16ED" w:rsidDel="0013734E">
          <w:rPr>
            <w:rFonts w:ascii="Century Gothic" w:hAnsi="Century Gothic" w:cs="Arial"/>
            <w:color w:val="000000"/>
            <w:sz w:val="22"/>
            <w:szCs w:val="22"/>
          </w:rPr>
          <w:delText>during</w:delText>
        </w:r>
        <w:r w:rsidRPr="00D422D0" w:rsidDel="0013734E">
          <w:rPr>
            <w:rFonts w:ascii="Century Gothic" w:hAnsi="Century Gothic" w:cs="Arial"/>
            <w:color w:val="000000"/>
            <w:sz w:val="22"/>
            <w:szCs w:val="22"/>
          </w:rPr>
          <w:delText xml:space="preserve"> each half term for that half term and payment must be made within 14 days of the invoice. </w:delText>
        </w:r>
      </w:del>
    </w:p>
    <w:p w14:paraId="55C66B2D" w14:textId="5F213EA1" w:rsidR="00D422D0" w:rsidRPr="00D422D0" w:rsidDel="0013734E" w:rsidRDefault="00D422D0" w:rsidP="00D422D0">
      <w:pPr>
        <w:autoSpaceDE w:val="0"/>
        <w:autoSpaceDN w:val="0"/>
        <w:adjustRightInd w:val="0"/>
        <w:jc w:val="both"/>
        <w:rPr>
          <w:del w:id="44" w:author="head" w:date="2023-06-05T14:12:00Z"/>
          <w:rFonts w:ascii="Century Gothic" w:hAnsi="Century Gothic" w:cs="Arial"/>
          <w:color w:val="000000"/>
          <w:sz w:val="22"/>
          <w:szCs w:val="22"/>
        </w:rPr>
      </w:pPr>
      <w:del w:id="45" w:author="head" w:date="2023-06-05T14:12:00Z">
        <w:r w:rsidRPr="00D422D0" w:rsidDel="0013734E">
          <w:rPr>
            <w:rFonts w:ascii="Century Gothic" w:hAnsi="Century Gothic" w:cs="Arial"/>
            <w:color w:val="000000"/>
            <w:sz w:val="22"/>
            <w:szCs w:val="22"/>
          </w:rPr>
          <w:delText xml:space="preserve">We also accept payment by Childcare Vouchers – please ask us for details. </w:delText>
        </w:r>
      </w:del>
    </w:p>
    <w:p w14:paraId="380A8BCB" w14:textId="6AFB9AFB" w:rsidR="00D422D0" w:rsidRPr="00D422D0" w:rsidDel="0013734E" w:rsidRDefault="00D422D0" w:rsidP="00D422D0">
      <w:pPr>
        <w:shd w:val="clear" w:color="auto" w:fill="FFFFFF"/>
        <w:spacing w:before="100" w:beforeAutospacing="1" w:after="225"/>
        <w:rPr>
          <w:del w:id="46" w:author="head" w:date="2023-06-05T14:12:00Z"/>
          <w:rFonts w:ascii="Century Gothic" w:hAnsi="Century Gothic" w:cs="Arial"/>
          <w:color w:val="000000"/>
          <w:sz w:val="22"/>
          <w:szCs w:val="22"/>
        </w:rPr>
      </w:pPr>
      <w:del w:id="47" w:author="head" w:date="2023-06-05T14:12:00Z">
        <w:r w:rsidRPr="00D422D0" w:rsidDel="0013734E">
          <w:rPr>
            <w:rFonts w:ascii="Century Gothic" w:hAnsi="Century Gothic" w:cs="Arial"/>
            <w:color w:val="000000"/>
            <w:sz w:val="22"/>
            <w:szCs w:val="22"/>
          </w:rPr>
          <w:delText>You will still be charged if your child does not attend any sessions including illness and holidays.</w:delText>
        </w:r>
      </w:del>
    </w:p>
    <w:p w14:paraId="07A1BA8C" w14:textId="2CE4A5FE" w:rsidR="00D422D0" w:rsidRPr="00D422D0" w:rsidDel="0013734E" w:rsidRDefault="00D422D0" w:rsidP="00D422D0">
      <w:pPr>
        <w:shd w:val="clear" w:color="auto" w:fill="FFFFFF"/>
        <w:spacing w:before="100" w:beforeAutospacing="1" w:after="225"/>
        <w:rPr>
          <w:del w:id="48" w:author="head" w:date="2023-06-05T14:12:00Z"/>
          <w:rFonts w:ascii="Century Gothic" w:hAnsi="Century Gothic" w:cs="Arial"/>
          <w:color w:val="000000"/>
          <w:sz w:val="22"/>
          <w:szCs w:val="22"/>
        </w:rPr>
      </w:pPr>
      <w:del w:id="49" w:author="head" w:date="2023-06-05T14:12:00Z">
        <w:r w:rsidRPr="00D422D0" w:rsidDel="0013734E">
          <w:rPr>
            <w:rFonts w:ascii="Century Gothic" w:hAnsi="Century Gothic" w:cs="Arial"/>
            <w:sz w:val="22"/>
            <w:szCs w:val="22"/>
            <w:lang w:val="en-US"/>
          </w:rPr>
          <w:delText>Charge for late collection will commence 10 minutes after agreed pick-up and will be £5 per 10 minutes or part thereof, late charges will be added to the next invoice</w:delText>
        </w:r>
        <w:r w:rsidRPr="00D422D0" w:rsidDel="0013734E">
          <w:rPr>
            <w:rFonts w:ascii="Century Gothic" w:hAnsi="Century Gothic" w:cs="Arial"/>
            <w:color w:val="000000"/>
            <w:sz w:val="22"/>
            <w:szCs w:val="22"/>
          </w:rPr>
          <w:delText>.</w:delText>
        </w:r>
        <w:r w:rsidR="000C16ED" w:rsidDel="0013734E">
          <w:rPr>
            <w:rFonts w:ascii="Century Gothic" w:hAnsi="Century Gothic" w:cs="Arial"/>
            <w:color w:val="000000"/>
            <w:sz w:val="22"/>
            <w:szCs w:val="22"/>
          </w:rPr>
          <w:delText xml:space="preserve"> </w:delText>
        </w:r>
        <w:r w:rsidRPr="00D422D0" w:rsidDel="0013734E">
          <w:rPr>
            <w:rFonts w:ascii="Century Gothic" w:hAnsi="Century Gothic" w:cs="Arial"/>
            <w:color w:val="000000"/>
            <w:sz w:val="22"/>
            <w:szCs w:val="22"/>
          </w:rPr>
          <w:delText>Half a term’s notice is required if you choose to leave the Pre-School or reduce the number of sessions.</w:delText>
        </w:r>
      </w:del>
    </w:p>
    <w:p w14:paraId="627E517E" w14:textId="690E9DE4" w:rsidR="00D422D0" w:rsidRPr="00BF2E3A" w:rsidDel="0013734E" w:rsidRDefault="00D422D0" w:rsidP="00D422D0">
      <w:pPr>
        <w:shd w:val="clear" w:color="auto" w:fill="FFFFFF"/>
        <w:spacing w:before="100" w:beforeAutospacing="1" w:after="225"/>
        <w:rPr>
          <w:del w:id="50" w:author="head" w:date="2023-06-05T14:12:00Z"/>
          <w:rFonts w:ascii="Century Gothic" w:hAnsi="Century Gothic" w:cs="Arial"/>
          <w:sz w:val="22"/>
          <w:szCs w:val="22"/>
          <w:lang w:val="en-US"/>
        </w:rPr>
      </w:pPr>
      <w:del w:id="51" w:author="head" w:date="2023-06-05T14:12:00Z">
        <w:r w:rsidRPr="00BF2E3A" w:rsidDel="0013734E">
          <w:rPr>
            <w:rFonts w:ascii="Century Gothic" w:hAnsi="Century Gothic" w:cs="Arial"/>
            <w:color w:val="000000"/>
            <w:sz w:val="22"/>
            <w:szCs w:val="22"/>
          </w:rPr>
          <w:delText>If fees are outstanding 6 weeks after date of issue and parents have not contacted the School</w:delText>
        </w:r>
      </w:del>
      <w:del w:id="52" w:author="head" w:date="2023-05-30T14:30:00Z">
        <w:r w:rsidRPr="00BF2E3A" w:rsidDel="00121FBC">
          <w:rPr>
            <w:rFonts w:ascii="Century Gothic" w:hAnsi="Century Gothic" w:cs="Arial"/>
            <w:color w:val="000000"/>
            <w:sz w:val="22"/>
            <w:szCs w:val="22"/>
          </w:rPr>
          <w:delText xml:space="preserve"> Business Manager</w:delText>
        </w:r>
      </w:del>
      <w:del w:id="53" w:author="head" w:date="2023-06-05T14:12:00Z">
        <w:r w:rsidRPr="00BF2E3A" w:rsidDel="0013734E">
          <w:rPr>
            <w:rFonts w:ascii="Century Gothic" w:hAnsi="Century Gothic" w:cs="Arial"/>
            <w:color w:val="000000"/>
            <w:sz w:val="22"/>
            <w:szCs w:val="22"/>
          </w:rPr>
          <w:delText>, then your child’s place may be withdrawn at the start of the next half term.</w:delText>
        </w:r>
      </w:del>
    </w:p>
    <w:p w14:paraId="2309374D" w14:textId="77777777" w:rsidR="00D422D0" w:rsidRPr="00BF2E3A" w:rsidRDefault="00D422D0" w:rsidP="00D422D0">
      <w:pPr>
        <w:pStyle w:val="Default"/>
        <w:jc w:val="center"/>
        <w:rPr>
          <w:rFonts w:ascii="Century Gothic" w:hAnsi="Century Gothic"/>
          <w:b/>
          <w:bCs/>
          <w:color w:val="auto"/>
          <w:sz w:val="22"/>
          <w:szCs w:val="22"/>
        </w:rPr>
      </w:pPr>
      <w:r w:rsidRPr="00BF2E3A">
        <w:rPr>
          <w:rFonts w:ascii="Century Gothic" w:hAnsi="Century Gothic"/>
          <w:b/>
          <w:bCs/>
          <w:color w:val="auto"/>
          <w:sz w:val="22"/>
          <w:szCs w:val="22"/>
        </w:rPr>
        <w:t>The Application Process</w:t>
      </w:r>
    </w:p>
    <w:p w14:paraId="339B475C" w14:textId="77777777" w:rsidR="00D422D0" w:rsidRPr="00BF2E3A" w:rsidRDefault="00D422D0" w:rsidP="00D422D0">
      <w:pPr>
        <w:pStyle w:val="Default"/>
        <w:jc w:val="center"/>
        <w:rPr>
          <w:rFonts w:ascii="Century Gothic" w:hAnsi="Century Gothic"/>
          <w:b/>
          <w:bCs/>
          <w:color w:val="auto"/>
          <w:sz w:val="22"/>
          <w:szCs w:val="22"/>
        </w:rPr>
      </w:pPr>
    </w:p>
    <w:p w14:paraId="670D6BB6" w14:textId="77777777" w:rsidR="00D422D0" w:rsidRPr="00BF2E3A" w:rsidRDefault="00D422D0" w:rsidP="00D422D0">
      <w:pPr>
        <w:pStyle w:val="Default"/>
        <w:jc w:val="both"/>
        <w:rPr>
          <w:rFonts w:ascii="Century Gothic" w:hAnsi="Century Gothic"/>
          <w:color w:val="auto"/>
          <w:sz w:val="22"/>
          <w:szCs w:val="22"/>
        </w:rPr>
      </w:pPr>
      <w:r w:rsidRPr="00BF2E3A">
        <w:rPr>
          <w:rFonts w:ascii="Century Gothic" w:hAnsi="Century Gothic"/>
          <w:color w:val="auto"/>
          <w:sz w:val="22"/>
          <w:szCs w:val="22"/>
        </w:rPr>
        <w:t xml:space="preserve">Names </w:t>
      </w:r>
      <w:proofErr w:type="gramStart"/>
      <w:r w:rsidRPr="00BF2E3A">
        <w:rPr>
          <w:rFonts w:ascii="Century Gothic" w:hAnsi="Century Gothic"/>
          <w:color w:val="auto"/>
          <w:sz w:val="22"/>
          <w:szCs w:val="22"/>
        </w:rPr>
        <w:t>are accepted</w:t>
      </w:r>
      <w:proofErr w:type="gramEnd"/>
      <w:r w:rsidRPr="00BF2E3A">
        <w:rPr>
          <w:rFonts w:ascii="Century Gothic" w:hAnsi="Century Gothic"/>
          <w:color w:val="auto"/>
          <w:sz w:val="22"/>
          <w:szCs w:val="22"/>
        </w:rPr>
        <w:t xml:space="preserve"> onto the waiting list at any time. Parents/carers are asked to visit the </w:t>
      </w:r>
      <w:proofErr w:type="gramStart"/>
      <w:r w:rsidRPr="00BF2E3A">
        <w:rPr>
          <w:rFonts w:ascii="Century Gothic" w:hAnsi="Century Gothic"/>
          <w:color w:val="auto"/>
          <w:sz w:val="22"/>
          <w:szCs w:val="22"/>
        </w:rPr>
        <w:t>School</w:t>
      </w:r>
      <w:proofErr w:type="gramEnd"/>
      <w:r w:rsidRPr="00BF2E3A">
        <w:rPr>
          <w:rFonts w:ascii="Century Gothic" w:hAnsi="Century Gothic"/>
          <w:color w:val="auto"/>
          <w:sz w:val="22"/>
          <w:szCs w:val="22"/>
        </w:rPr>
        <w:t xml:space="preserve"> to view the Pre-School and then complete an application form.</w:t>
      </w:r>
    </w:p>
    <w:p w14:paraId="08EA166A" w14:textId="77777777" w:rsidR="00D422D0" w:rsidRPr="00BF2E3A" w:rsidRDefault="00D422D0" w:rsidP="00D422D0">
      <w:pPr>
        <w:pStyle w:val="Default"/>
        <w:jc w:val="both"/>
        <w:rPr>
          <w:rFonts w:ascii="Century Gothic" w:hAnsi="Century Gothic"/>
          <w:color w:val="auto"/>
          <w:sz w:val="22"/>
          <w:szCs w:val="22"/>
        </w:rPr>
      </w:pPr>
    </w:p>
    <w:p w14:paraId="5668BC6C" w14:textId="77777777" w:rsidR="00121FBC" w:rsidRDefault="00121FBC" w:rsidP="00121FBC">
      <w:pPr>
        <w:pStyle w:val="Default"/>
        <w:jc w:val="both"/>
        <w:rPr>
          <w:ins w:id="54" w:author="head" w:date="2023-05-30T14:33:00Z"/>
          <w:rFonts w:ascii="Century Gothic" w:hAnsi="Century Gothic"/>
          <w:sz w:val="22"/>
          <w:szCs w:val="22"/>
          <w:lang w:val="en-US"/>
        </w:rPr>
      </w:pPr>
      <w:ins w:id="55" w:author="head" w:date="2023-05-30T14:33:00Z">
        <w:r>
          <w:rPr>
            <w:rFonts w:ascii="Century Gothic" w:hAnsi="Century Gothic"/>
            <w:color w:val="auto"/>
            <w:sz w:val="22"/>
            <w:szCs w:val="22"/>
          </w:rPr>
          <w:t xml:space="preserve">Parents/carers will </w:t>
        </w:r>
        <w:proofErr w:type="gramStart"/>
        <w:r>
          <w:rPr>
            <w:rFonts w:ascii="Century Gothic" w:hAnsi="Century Gothic"/>
            <w:color w:val="auto"/>
            <w:sz w:val="22"/>
            <w:szCs w:val="22"/>
          </w:rPr>
          <w:t>be notified</w:t>
        </w:r>
        <w:proofErr w:type="gramEnd"/>
        <w:r>
          <w:rPr>
            <w:rFonts w:ascii="Century Gothic" w:hAnsi="Century Gothic"/>
            <w:color w:val="auto"/>
            <w:sz w:val="22"/>
            <w:szCs w:val="22"/>
          </w:rPr>
          <w:t xml:space="preserve"> a full term before their child is due to start of what days and hours have been allocated. Parents/carers must confirm within 2 weeks whether they still require the place. </w:t>
        </w:r>
        <w:r w:rsidRPr="006C10B8">
          <w:rPr>
            <w:rFonts w:ascii="Century Gothic" w:hAnsi="Century Gothic"/>
            <w:sz w:val="22"/>
            <w:szCs w:val="22"/>
            <w:lang w:val="en-US"/>
          </w:rPr>
          <w:t xml:space="preserve">If a place is offered but no response is received within two weeks, the place will be offered to the next child on the Waiting List. </w:t>
        </w:r>
      </w:ins>
    </w:p>
    <w:p w14:paraId="0B116CFB" w14:textId="77777777" w:rsidR="00121FBC" w:rsidRDefault="00121FBC" w:rsidP="00121FBC">
      <w:pPr>
        <w:pStyle w:val="Default"/>
        <w:jc w:val="both"/>
        <w:rPr>
          <w:ins w:id="56" w:author="head" w:date="2023-05-30T14:33:00Z"/>
          <w:rFonts w:ascii="Century Gothic" w:hAnsi="Century Gothic"/>
          <w:color w:val="auto"/>
          <w:sz w:val="22"/>
          <w:szCs w:val="22"/>
        </w:rPr>
      </w:pPr>
      <w:ins w:id="57" w:author="head" w:date="2023-05-30T14:33:00Z">
        <w:r w:rsidRPr="0013734E">
          <w:rPr>
            <w:rFonts w:ascii="Century Gothic" w:hAnsi="Century Gothic"/>
            <w:b/>
            <w:bCs/>
            <w:sz w:val="22"/>
            <w:szCs w:val="22"/>
            <w:lang w:val="en-US"/>
            <w:rPrChange w:id="58" w:author="head" w:date="2023-06-05T14:15:00Z">
              <w:rPr>
                <w:rFonts w:ascii="Century Gothic" w:hAnsi="Century Gothic"/>
                <w:sz w:val="22"/>
                <w:szCs w:val="22"/>
                <w:lang w:val="en-US"/>
              </w:rPr>
            </w:rPrChange>
          </w:rPr>
          <w:t xml:space="preserve"> </w:t>
        </w:r>
        <w:r w:rsidRPr="0013734E">
          <w:rPr>
            <w:rFonts w:ascii="Century Gothic" w:hAnsi="Century Gothic"/>
            <w:b/>
            <w:bCs/>
            <w:color w:val="auto"/>
            <w:sz w:val="22"/>
            <w:szCs w:val="22"/>
            <w:rPrChange w:id="59" w:author="head" w:date="2023-06-05T14:15:00Z">
              <w:rPr>
                <w:rFonts w:ascii="Century Gothic" w:hAnsi="Century Gothic"/>
                <w:color w:val="auto"/>
                <w:sz w:val="22"/>
                <w:szCs w:val="22"/>
              </w:rPr>
            </w:rPrChange>
          </w:rPr>
          <w:t>A £50 deposit paid to secure the place, is payable at this point.</w:t>
        </w:r>
        <w:r>
          <w:rPr>
            <w:rFonts w:ascii="Century Gothic" w:hAnsi="Century Gothic"/>
            <w:color w:val="auto"/>
            <w:sz w:val="22"/>
            <w:szCs w:val="22"/>
          </w:rPr>
          <w:t xml:space="preserve"> This will </w:t>
        </w:r>
        <w:proofErr w:type="gramStart"/>
        <w:r>
          <w:rPr>
            <w:rFonts w:ascii="Century Gothic" w:hAnsi="Century Gothic"/>
            <w:color w:val="auto"/>
            <w:sz w:val="22"/>
            <w:szCs w:val="22"/>
          </w:rPr>
          <w:t>be refunded</w:t>
        </w:r>
        <w:proofErr w:type="gramEnd"/>
        <w:r>
          <w:rPr>
            <w:rFonts w:ascii="Century Gothic" w:hAnsi="Century Gothic"/>
            <w:color w:val="auto"/>
            <w:sz w:val="22"/>
            <w:szCs w:val="22"/>
          </w:rPr>
          <w:t xml:space="preserve"> at when first invoice has been paid.</w:t>
        </w:r>
      </w:ins>
    </w:p>
    <w:p w14:paraId="368E8252" w14:textId="77777777" w:rsidR="00121FBC" w:rsidRDefault="00121FBC" w:rsidP="00121FBC">
      <w:pPr>
        <w:pStyle w:val="Default"/>
        <w:jc w:val="both"/>
        <w:rPr>
          <w:ins w:id="60" w:author="head" w:date="2023-05-30T14:33:00Z"/>
          <w:rFonts w:ascii="Century Gothic" w:hAnsi="Century Gothic"/>
          <w:color w:val="auto"/>
          <w:sz w:val="22"/>
          <w:szCs w:val="22"/>
        </w:rPr>
      </w:pPr>
      <w:ins w:id="61" w:author="head" w:date="2023-05-30T14:33:00Z">
        <w:r>
          <w:rPr>
            <w:rFonts w:ascii="Century Gothic" w:hAnsi="Century Gothic"/>
            <w:color w:val="auto"/>
            <w:sz w:val="22"/>
            <w:szCs w:val="22"/>
          </w:rPr>
          <w:t>Families in receipt of Early years pupil premium (EYPP) who are unable to pay the deposit should speak to the finance assistant in confidence.</w:t>
        </w:r>
      </w:ins>
    </w:p>
    <w:p w14:paraId="142A52EB" w14:textId="77777777" w:rsidR="00121FBC" w:rsidRDefault="00121FBC" w:rsidP="00121FBC">
      <w:pPr>
        <w:pStyle w:val="Default"/>
        <w:jc w:val="both"/>
        <w:rPr>
          <w:ins w:id="62" w:author="head" w:date="2023-05-30T14:33:00Z"/>
          <w:rFonts w:ascii="Century Gothic" w:hAnsi="Century Gothic"/>
          <w:color w:val="auto"/>
          <w:sz w:val="22"/>
          <w:szCs w:val="22"/>
        </w:rPr>
      </w:pPr>
    </w:p>
    <w:p w14:paraId="36BBADA8" w14:textId="76E204B1" w:rsidR="00121FBC" w:rsidRPr="006C10B8" w:rsidRDefault="00121FBC" w:rsidP="00121FBC">
      <w:pPr>
        <w:pStyle w:val="Default"/>
        <w:jc w:val="both"/>
        <w:rPr>
          <w:ins w:id="63" w:author="head" w:date="2023-05-30T14:33:00Z"/>
          <w:rFonts w:ascii="Century Gothic" w:hAnsi="Century Gothic"/>
          <w:color w:val="auto"/>
          <w:sz w:val="22"/>
          <w:szCs w:val="22"/>
        </w:rPr>
      </w:pPr>
      <w:ins w:id="64" w:author="head" w:date="2023-05-30T14:33:00Z">
        <w:r>
          <w:rPr>
            <w:rFonts w:ascii="Century Gothic" w:hAnsi="Century Gothic"/>
            <w:color w:val="auto"/>
            <w:sz w:val="22"/>
            <w:szCs w:val="22"/>
          </w:rPr>
          <w:t xml:space="preserve">Parents/carers of children in the </w:t>
        </w:r>
      </w:ins>
      <w:proofErr w:type="gramStart"/>
      <w:ins w:id="65" w:author="head" w:date="2023-06-05T14:13:00Z">
        <w:r w:rsidR="0013734E">
          <w:rPr>
            <w:rFonts w:ascii="Century Gothic" w:hAnsi="Century Gothic"/>
            <w:color w:val="auto"/>
            <w:sz w:val="22"/>
            <w:szCs w:val="22"/>
          </w:rPr>
          <w:t>S</w:t>
        </w:r>
      </w:ins>
      <w:ins w:id="66" w:author="head" w:date="2023-05-30T14:33:00Z">
        <w:r>
          <w:rPr>
            <w:rFonts w:ascii="Century Gothic" w:hAnsi="Century Gothic"/>
            <w:color w:val="auto"/>
            <w:sz w:val="22"/>
            <w:szCs w:val="22"/>
          </w:rPr>
          <w:t>chool</w:t>
        </w:r>
      </w:ins>
      <w:ins w:id="67" w:author="head" w:date="2023-06-05T14:13:00Z">
        <w:r w:rsidR="0013734E">
          <w:rPr>
            <w:rFonts w:ascii="Century Gothic" w:hAnsi="Century Gothic"/>
            <w:color w:val="auto"/>
            <w:sz w:val="22"/>
            <w:szCs w:val="22"/>
          </w:rPr>
          <w:t>’s</w:t>
        </w:r>
      </w:ins>
      <w:proofErr w:type="gramEnd"/>
      <w:ins w:id="68" w:author="head" w:date="2023-05-30T14:33:00Z">
        <w:r>
          <w:rPr>
            <w:rFonts w:ascii="Century Gothic" w:hAnsi="Century Gothic"/>
            <w:color w:val="auto"/>
            <w:sz w:val="22"/>
            <w:szCs w:val="22"/>
          </w:rPr>
          <w:t xml:space="preserve"> nursery should contact the school at their earliest convenience but not less than a full term before their child moves to Pre-school to request hours. </w:t>
        </w:r>
      </w:ins>
    </w:p>
    <w:p w14:paraId="176A8633" w14:textId="78D0F3C7" w:rsidR="00D422D0" w:rsidRPr="00BF2E3A" w:rsidDel="00121FBC" w:rsidRDefault="00D422D0" w:rsidP="00D422D0">
      <w:pPr>
        <w:pStyle w:val="Default"/>
        <w:jc w:val="both"/>
        <w:rPr>
          <w:del w:id="69" w:author="head" w:date="2023-05-30T14:33:00Z"/>
          <w:rFonts w:ascii="Century Gothic" w:hAnsi="Century Gothic"/>
          <w:color w:val="auto"/>
          <w:sz w:val="22"/>
          <w:szCs w:val="22"/>
        </w:rPr>
      </w:pPr>
      <w:del w:id="70" w:author="head" w:date="2023-05-30T14:33:00Z">
        <w:r w:rsidRPr="00BF2E3A" w:rsidDel="00121FBC">
          <w:rPr>
            <w:rFonts w:ascii="Century Gothic" w:hAnsi="Century Gothic"/>
            <w:color w:val="auto"/>
            <w:sz w:val="22"/>
            <w:szCs w:val="22"/>
          </w:rPr>
          <w:delText xml:space="preserve">Families are asked to contact the Pre-School in the term before their child is due to start, to share any additional information and confirm that they would still like a place. </w:delText>
        </w:r>
      </w:del>
    </w:p>
    <w:p w14:paraId="6CAB1403" w14:textId="77777777" w:rsidR="00D422D0" w:rsidRPr="00BF2E3A" w:rsidRDefault="00D422D0" w:rsidP="00D422D0">
      <w:pPr>
        <w:pStyle w:val="Default"/>
        <w:jc w:val="both"/>
        <w:rPr>
          <w:rFonts w:ascii="Century Gothic" w:hAnsi="Century Gothic"/>
          <w:color w:val="auto"/>
          <w:sz w:val="22"/>
          <w:szCs w:val="22"/>
        </w:rPr>
      </w:pPr>
    </w:p>
    <w:p w14:paraId="7A2BADD9" w14:textId="77777777" w:rsidR="00D422D0" w:rsidRPr="00BF2E3A" w:rsidRDefault="00D422D0" w:rsidP="00D422D0">
      <w:pPr>
        <w:pStyle w:val="Default"/>
        <w:jc w:val="both"/>
        <w:rPr>
          <w:rFonts w:ascii="Century Gothic" w:hAnsi="Century Gothic"/>
          <w:color w:val="auto"/>
          <w:sz w:val="22"/>
          <w:szCs w:val="22"/>
        </w:rPr>
      </w:pPr>
      <w:r w:rsidRPr="00BF2E3A">
        <w:rPr>
          <w:rFonts w:ascii="Century Gothic" w:hAnsi="Century Gothic"/>
          <w:color w:val="auto"/>
          <w:sz w:val="22"/>
          <w:szCs w:val="22"/>
        </w:rPr>
        <w:t xml:space="preserve">When demand for places in the Pre-School department at Bramley Church of England </w:t>
      </w:r>
      <w:del w:id="71" w:author="admin" w:date="2023-10-04T15:31:00Z">
        <w:r w:rsidRPr="00BF2E3A" w:rsidDel="00FC3767">
          <w:rPr>
            <w:rFonts w:ascii="Century Gothic" w:hAnsi="Century Gothic"/>
            <w:color w:val="auto"/>
            <w:sz w:val="22"/>
            <w:szCs w:val="22"/>
          </w:rPr>
          <w:delText xml:space="preserve">(VA) </w:delText>
        </w:r>
      </w:del>
      <w:r w:rsidRPr="00BF2E3A">
        <w:rPr>
          <w:rFonts w:ascii="Century Gothic" w:hAnsi="Century Gothic"/>
          <w:color w:val="auto"/>
          <w:sz w:val="22"/>
          <w:szCs w:val="22"/>
        </w:rPr>
        <w:t xml:space="preserve">Infant and Nursery School exceeds the number of places available, the Governors give priority for admission to children according to the oversubscription criteria set out below. Discussions with the professionals involved and representatives from Surrey may form part of this process. </w:t>
      </w:r>
    </w:p>
    <w:p w14:paraId="78B95A49" w14:textId="70CC2E68" w:rsidR="00D422D0" w:rsidRDefault="00D422D0" w:rsidP="00D422D0">
      <w:pPr>
        <w:shd w:val="clear" w:color="auto" w:fill="FFFFFF"/>
        <w:spacing w:before="100" w:beforeAutospacing="1" w:after="225"/>
        <w:rPr>
          <w:ins w:id="72" w:author="head" w:date="2023-06-05T14:12:00Z"/>
          <w:rFonts w:ascii="Century Gothic" w:hAnsi="Century Gothic" w:cs="Arial"/>
          <w:sz w:val="22"/>
          <w:szCs w:val="22"/>
        </w:rPr>
      </w:pPr>
      <w:del w:id="73" w:author="head" w:date="2023-05-30T14:32:00Z">
        <w:r w:rsidRPr="00BF2E3A" w:rsidDel="00121FBC">
          <w:rPr>
            <w:rFonts w:ascii="Century Gothic" w:hAnsi="Century Gothic" w:cs="Arial"/>
            <w:sz w:val="22"/>
            <w:szCs w:val="22"/>
            <w:lang w:val="en-US"/>
          </w:rPr>
          <w:delText>If a place is offered but no response is received within two weeks, the place will be offered to the next child on the Waiting List</w:delText>
        </w:r>
      </w:del>
      <w:del w:id="74" w:author="head" w:date="2023-06-05T14:15:00Z">
        <w:r w:rsidRPr="00BF2E3A" w:rsidDel="0013734E">
          <w:rPr>
            <w:rFonts w:ascii="Century Gothic" w:hAnsi="Century Gothic" w:cs="Arial"/>
            <w:sz w:val="22"/>
            <w:szCs w:val="22"/>
            <w:lang w:val="en-US"/>
          </w:rPr>
          <w:delText xml:space="preserve">.  </w:delText>
        </w:r>
      </w:del>
      <w:r w:rsidRPr="00BF2E3A">
        <w:rPr>
          <w:rFonts w:ascii="Century Gothic" w:hAnsi="Century Gothic" w:cs="Arial"/>
          <w:sz w:val="22"/>
          <w:szCs w:val="22"/>
        </w:rPr>
        <w:t xml:space="preserve">The final decision on when a child is admitted, the number of hours a child </w:t>
      </w:r>
      <w:proofErr w:type="gramStart"/>
      <w:r w:rsidRPr="00BF2E3A">
        <w:rPr>
          <w:rFonts w:ascii="Century Gothic" w:hAnsi="Century Gothic" w:cs="Arial"/>
          <w:sz w:val="22"/>
          <w:szCs w:val="22"/>
        </w:rPr>
        <w:t>is able to</w:t>
      </w:r>
      <w:proofErr w:type="gramEnd"/>
      <w:r w:rsidRPr="00BF2E3A">
        <w:rPr>
          <w:rFonts w:ascii="Century Gothic" w:hAnsi="Century Gothic" w:cs="Arial"/>
          <w:sz w:val="22"/>
          <w:szCs w:val="22"/>
        </w:rPr>
        <w:t xml:space="preserve"> attend and his or her pattern of attendance, rests with the Head</w:t>
      </w:r>
      <w:del w:id="75" w:author="head" w:date="2023-06-05T14:15:00Z">
        <w:r w:rsidRPr="00BF2E3A" w:rsidDel="0013734E">
          <w:rPr>
            <w:rFonts w:ascii="Century Gothic" w:hAnsi="Century Gothic" w:cs="Arial"/>
            <w:sz w:val="22"/>
            <w:szCs w:val="22"/>
          </w:rPr>
          <w:delText xml:space="preserve"> </w:delText>
        </w:r>
      </w:del>
      <w:r w:rsidRPr="00BF2E3A">
        <w:rPr>
          <w:rFonts w:ascii="Century Gothic" w:hAnsi="Century Gothic" w:cs="Arial"/>
          <w:sz w:val="22"/>
          <w:szCs w:val="22"/>
        </w:rPr>
        <w:t>teacher.</w:t>
      </w:r>
    </w:p>
    <w:p w14:paraId="22215272" w14:textId="77777777" w:rsidR="0013734E" w:rsidRPr="00D422D0" w:rsidRDefault="0013734E" w:rsidP="0013734E">
      <w:pPr>
        <w:shd w:val="clear" w:color="auto" w:fill="FFFFFF"/>
        <w:spacing w:before="100" w:beforeAutospacing="1" w:after="225"/>
        <w:rPr>
          <w:ins w:id="76" w:author="head" w:date="2023-06-05T14:12:00Z"/>
          <w:rFonts w:ascii="Century Gothic" w:hAnsi="Century Gothic" w:cs="Arial"/>
          <w:b/>
          <w:sz w:val="22"/>
          <w:szCs w:val="22"/>
          <w:lang w:val="en-US"/>
        </w:rPr>
      </w:pPr>
      <w:ins w:id="77" w:author="head" w:date="2023-06-05T14:12:00Z">
        <w:r w:rsidRPr="00D422D0">
          <w:rPr>
            <w:rFonts w:ascii="Century Gothic" w:hAnsi="Century Gothic" w:cs="Arial"/>
            <w:b/>
            <w:sz w:val="22"/>
            <w:szCs w:val="22"/>
            <w:lang w:val="en-US"/>
          </w:rPr>
          <w:t>Fees</w:t>
        </w:r>
      </w:ins>
    </w:p>
    <w:p w14:paraId="7364B6A1" w14:textId="56E7A967" w:rsidR="0013734E" w:rsidRPr="00D422D0" w:rsidRDefault="0013734E" w:rsidP="0013734E">
      <w:pPr>
        <w:shd w:val="clear" w:color="auto" w:fill="FFFFFF"/>
        <w:spacing w:before="100" w:beforeAutospacing="1" w:after="225"/>
        <w:rPr>
          <w:ins w:id="78" w:author="head" w:date="2023-06-05T14:12:00Z"/>
          <w:rFonts w:ascii="Century Gothic" w:hAnsi="Century Gothic" w:cs="Arial"/>
          <w:color w:val="000000"/>
          <w:sz w:val="22"/>
          <w:szCs w:val="22"/>
        </w:rPr>
      </w:pPr>
      <w:ins w:id="79" w:author="head" w:date="2023-06-05T14:12:00Z">
        <w:r w:rsidRPr="00D422D0">
          <w:rPr>
            <w:rFonts w:ascii="Century Gothic" w:hAnsi="Century Gothic" w:cs="Arial"/>
            <w:color w:val="000000"/>
            <w:sz w:val="22"/>
            <w:szCs w:val="22"/>
          </w:rPr>
          <w:lastRenderedPageBreak/>
          <w:t xml:space="preserve">An invoice will </w:t>
        </w:r>
        <w:proofErr w:type="gramStart"/>
        <w:r w:rsidRPr="00D422D0">
          <w:rPr>
            <w:rFonts w:ascii="Century Gothic" w:hAnsi="Century Gothic" w:cs="Arial"/>
            <w:color w:val="000000"/>
            <w:sz w:val="22"/>
            <w:szCs w:val="22"/>
          </w:rPr>
          <w:t>be sent</w:t>
        </w:r>
        <w:proofErr w:type="gramEnd"/>
        <w:r w:rsidRPr="00D422D0">
          <w:rPr>
            <w:rFonts w:ascii="Century Gothic" w:hAnsi="Century Gothic" w:cs="Arial"/>
            <w:color w:val="000000"/>
            <w:sz w:val="22"/>
            <w:szCs w:val="22"/>
          </w:rPr>
          <w:t xml:space="preserve"> at the </w:t>
        </w:r>
        <w:r>
          <w:rPr>
            <w:rFonts w:ascii="Century Gothic" w:hAnsi="Century Gothic" w:cs="Arial"/>
            <w:color w:val="000000"/>
            <w:sz w:val="22"/>
            <w:szCs w:val="22"/>
          </w:rPr>
          <w:t>during</w:t>
        </w:r>
        <w:r w:rsidRPr="00D422D0">
          <w:rPr>
            <w:rFonts w:ascii="Century Gothic" w:hAnsi="Century Gothic" w:cs="Arial"/>
            <w:color w:val="000000"/>
            <w:sz w:val="22"/>
            <w:szCs w:val="22"/>
          </w:rPr>
          <w:t xml:space="preserve"> each half term for that half term and payment must be made within 14 days of the invoice. </w:t>
        </w:r>
      </w:ins>
      <w:ins w:id="80" w:author="head" w:date="2023-06-15T17:54:00Z">
        <w:r w:rsidR="00E04EF5">
          <w:rPr>
            <w:rFonts w:ascii="Century Gothic" w:hAnsi="Century Gothic" w:cs="Arial"/>
            <w:color w:val="000000"/>
            <w:sz w:val="22"/>
            <w:szCs w:val="22"/>
          </w:rPr>
          <w:t xml:space="preserve">If payment </w:t>
        </w:r>
        <w:proofErr w:type="gramStart"/>
        <w:r w:rsidR="00E04EF5">
          <w:rPr>
            <w:rFonts w:ascii="Century Gothic" w:hAnsi="Century Gothic" w:cs="Arial"/>
            <w:color w:val="000000"/>
            <w:sz w:val="22"/>
            <w:szCs w:val="22"/>
          </w:rPr>
          <w:t>is not received</w:t>
        </w:r>
        <w:proofErr w:type="gramEnd"/>
        <w:r w:rsidR="00E04EF5">
          <w:rPr>
            <w:rFonts w:ascii="Century Gothic" w:hAnsi="Century Gothic" w:cs="Arial"/>
            <w:color w:val="000000"/>
            <w:sz w:val="22"/>
            <w:szCs w:val="22"/>
          </w:rPr>
          <w:t xml:space="preserve">, then the additional chargeable hours will be withdrawn, meaning your child will only be able to attend for their funded 15 or 30 hours. </w:t>
        </w:r>
      </w:ins>
    </w:p>
    <w:p w14:paraId="79BF28CF" w14:textId="77777777" w:rsidR="0013734E" w:rsidRPr="00D422D0" w:rsidRDefault="0013734E" w:rsidP="0013734E">
      <w:pPr>
        <w:autoSpaceDE w:val="0"/>
        <w:autoSpaceDN w:val="0"/>
        <w:adjustRightInd w:val="0"/>
        <w:jc w:val="both"/>
        <w:rPr>
          <w:ins w:id="81" w:author="head" w:date="2023-06-05T14:12:00Z"/>
          <w:rFonts w:ascii="Century Gothic" w:hAnsi="Century Gothic" w:cs="Arial"/>
          <w:color w:val="000000"/>
          <w:sz w:val="22"/>
          <w:szCs w:val="22"/>
        </w:rPr>
      </w:pPr>
      <w:ins w:id="82" w:author="head" w:date="2023-06-05T14:12:00Z">
        <w:r w:rsidRPr="00D422D0">
          <w:rPr>
            <w:rFonts w:ascii="Century Gothic" w:hAnsi="Century Gothic" w:cs="Arial"/>
            <w:color w:val="000000"/>
            <w:sz w:val="22"/>
            <w:szCs w:val="22"/>
          </w:rPr>
          <w:t xml:space="preserve">We also accept payment by Childcare Vouchers – please ask us for details. </w:t>
        </w:r>
      </w:ins>
    </w:p>
    <w:p w14:paraId="358D83D0" w14:textId="77777777" w:rsidR="0013734E" w:rsidRPr="00D422D0" w:rsidRDefault="0013734E" w:rsidP="0013734E">
      <w:pPr>
        <w:shd w:val="clear" w:color="auto" w:fill="FFFFFF"/>
        <w:spacing w:before="100" w:beforeAutospacing="1" w:after="225"/>
        <w:rPr>
          <w:ins w:id="83" w:author="head" w:date="2023-06-05T14:12:00Z"/>
          <w:rFonts w:ascii="Century Gothic" w:hAnsi="Century Gothic" w:cs="Arial"/>
          <w:color w:val="000000"/>
          <w:sz w:val="22"/>
          <w:szCs w:val="22"/>
        </w:rPr>
      </w:pPr>
      <w:ins w:id="84" w:author="head" w:date="2023-06-05T14:12:00Z">
        <w:r w:rsidRPr="00D422D0">
          <w:rPr>
            <w:rFonts w:ascii="Century Gothic" w:hAnsi="Century Gothic" w:cs="Arial"/>
            <w:color w:val="000000"/>
            <w:sz w:val="22"/>
            <w:szCs w:val="22"/>
          </w:rPr>
          <w:t xml:space="preserve">You will still </w:t>
        </w:r>
        <w:proofErr w:type="gramStart"/>
        <w:r w:rsidRPr="00D422D0">
          <w:rPr>
            <w:rFonts w:ascii="Century Gothic" w:hAnsi="Century Gothic" w:cs="Arial"/>
            <w:color w:val="000000"/>
            <w:sz w:val="22"/>
            <w:szCs w:val="22"/>
          </w:rPr>
          <w:t>be charged</w:t>
        </w:r>
        <w:proofErr w:type="gramEnd"/>
        <w:r w:rsidRPr="00D422D0">
          <w:rPr>
            <w:rFonts w:ascii="Century Gothic" w:hAnsi="Century Gothic" w:cs="Arial"/>
            <w:color w:val="000000"/>
            <w:sz w:val="22"/>
            <w:szCs w:val="22"/>
          </w:rPr>
          <w:t xml:space="preserve"> if your child does not attend any sessions including illness and holidays.</w:t>
        </w:r>
      </w:ins>
    </w:p>
    <w:p w14:paraId="11068AB9" w14:textId="77777777" w:rsidR="0013734E" w:rsidRDefault="0013734E" w:rsidP="0013734E">
      <w:pPr>
        <w:shd w:val="clear" w:color="auto" w:fill="FFFFFF"/>
        <w:spacing w:before="100" w:beforeAutospacing="1" w:after="225"/>
        <w:rPr>
          <w:ins w:id="85" w:author="head" w:date="2023-06-05T14:12:00Z"/>
          <w:rFonts w:ascii="Century Gothic" w:hAnsi="Century Gothic" w:cs="Arial"/>
          <w:color w:val="000000"/>
          <w:sz w:val="22"/>
          <w:szCs w:val="22"/>
        </w:rPr>
      </w:pPr>
      <w:ins w:id="86" w:author="head" w:date="2023-06-05T14:12:00Z">
        <w:r w:rsidRPr="00D422D0">
          <w:rPr>
            <w:rFonts w:ascii="Century Gothic" w:hAnsi="Century Gothic" w:cs="Arial"/>
            <w:sz w:val="22"/>
            <w:szCs w:val="22"/>
            <w:lang w:val="en-US"/>
          </w:rPr>
          <w:t>Charge for late collection will commence 10 minutes after agreed pick-up and will be £5 per 10 minutes or part thereof, late charges will be added to the next invoice</w:t>
        </w:r>
        <w:r w:rsidRPr="00D422D0">
          <w:rPr>
            <w:rFonts w:ascii="Century Gothic" w:hAnsi="Century Gothic" w:cs="Arial"/>
            <w:color w:val="000000"/>
            <w:sz w:val="22"/>
            <w:szCs w:val="22"/>
          </w:rPr>
          <w:t>.</w:t>
        </w:r>
        <w:r>
          <w:rPr>
            <w:rFonts w:ascii="Century Gothic" w:hAnsi="Century Gothic" w:cs="Arial"/>
            <w:color w:val="000000"/>
            <w:sz w:val="22"/>
            <w:szCs w:val="22"/>
          </w:rPr>
          <w:t xml:space="preserve"> </w:t>
        </w:r>
      </w:ins>
    </w:p>
    <w:p w14:paraId="641D5247" w14:textId="0282A427" w:rsidR="0013734E" w:rsidRPr="00E04EF5" w:rsidRDefault="0013734E" w:rsidP="00D422D0">
      <w:pPr>
        <w:shd w:val="clear" w:color="auto" w:fill="FFFFFF"/>
        <w:spacing w:before="100" w:beforeAutospacing="1" w:after="225"/>
        <w:rPr>
          <w:rFonts w:ascii="Century Gothic" w:hAnsi="Century Gothic" w:cs="Arial"/>
          <w:color w:val="000000"/>
          <w:sz w:val="22"/>
          <w:szCs w:val="22"/>
          <w:rPrChange w:id="87" w:author="head" w:date="2023-06-15T17:54:00Z">
            <w:rPr>
              <w:rFonts w:ascii="Century Gothic" w:hAnsi="Century Gothic"/>
              <w:sz w:val="22"/>
              <w:szCs w:val="22"/>
            </w:rPr>
          </w:rPrChange>
        </w:rPr>
      </w:pPr>
      <w:ins w:id="88" w:author="head" w:date="2023-06-05T14:12:00Z">
        <w:r w:rsidRPr="00D422D0">
          <w:rPr>
            <w:rFonts w:ascii="Century Gothic" w:hAnsi="Century Gothic" w:cs="Arial"/>
            <w:color w:val="000000"/>
            <w:sz w:val="22"/>
            <w:szCs w:val="22"/>
          </w:rPr>
          <w:t xml:space="preserve">Half a term’s notice </w:t>
        </w:r>
        <w:proofErr w:type="gramStart"/>
        <w:r w:rsidRPr="00D422D0">
          <w:rPr>
            <w:rFonts w:ascii="Century Gothic" w:hAnsi="Century Gothic" w:cs="Arial"/>
            <w:color w:val="000000"/>
            <w:sz w:val="22"/>
            <w:szCs w:val="22"/>
          </w:rPr>
          <w:t>is required</w:t>
        </w:r>
        <w:proofErr w:type="gramEnd"/>
        <w:r w:rsidRPr="00D422D0">
          <w:rPr>
            <w:rFonts w:ascii="Century Gothic" w:hAnsi="Century Gothic" w:cs="Arial"/>
            <w:color w:val="000000"/>
            <w:sz w:val="22"/>
            <w:szCs w:val="22"/>
          </w:rPr>
          <w:t xml:space="preserve"> </w:t>
        </w:r>
        <w:r>
          <w:rPr>
            <w:rFonts w:ascii="Century Gothic" w:hAnsi="Century Gothic" w:cs="Arial"/>
            <w:color w:val="000000"/>
            <w:sz w:val="22"/>
            <w:szCs w:val="22"/>
          </w:rPr>
          <w:t xml:space="preserve">in writing </w:t>
        </w:r>
        <w:r w:rsidRPr="00D422D0">
          <w:rPr>
            <w:rFonts w:ascii="Century Gothic" w:hAnsi="Century Gothic" w:cs="Arial"/>
            <w:color w:val="000000"/>
            <w:sz w:val="22"/>
            <w:szCs w:val="22"/>
          </w:rPr>
          <w:t>if you choose to leave the Pre-School or reduce the number of sessions.</w:t>
        </w:r>
      </w:ins>
    </w:p>
    <w:p w14:paraId="79C9977B" w14:textId="77777777" w:rsidR="00D422D0" w:rsidRPr="00BF2E3A" w:rsidRDefault="00D422D0" w:rsidP="00D422D0">
      <w:pPr>
        <w:pStyle w:val="BodyText"/>
        <w:ind w:left="0" w:firstLine="0"/>
        <w:rPr>
          <w:rFonts w:ascii="Century Gothic" w:hAnsi="Century Gothic" w:cs="Arial"/>
          <w:b/>
          <w:sz w:val="22"/>
          <w:szCs w:val="22"/>
        </w:rPr>
      </w:pPr>
      <w:r w:rsidRPr="00BF2E3A">
        <w:rPr>
          <w:rFonts w:ascii="Century Gothic" w:hAnsi="Century Gothic" w:cs="Arial"/>
          <w:b/>
          <w:sz w:val="22"/>
          <w:szCs w:val="22"/>
        </w:rPr>
        <w:t>Admissions Criteria</w:t>
      </w:r>
    </w:p>
    <w:p w14:paraId="45C5385A" w14:textId="77777777" w:rsidR="00D422D0" w:rsidRPr="00BF2E3A" w:rsidRDefault="00D422D0" w:rsidP="00D422D0">
      <w:pPr>
        <w:pStyle w:val="Title"/>
        <w:numPr>
          <w:ilvl w:val="0"/>
          <w:numId w:val="2"/>
        </w:numPr>
        <w:jc w:val="left"/>
        <w:rPr>
          <w:rFonts w:ascii="Century Gothic" w:hAnsi="Century Gothic" w:cs="Arial"/>
          <w:b w:val="0"/>
          <w:i w:val="0"/>
          <w:sz w:val="22"/>
          <w:szCs w:val="22"/>
          <w:u w:val="none"/>
        </w:rPr>
      </w:pPr>
      <w:r w:rsidRPr="00BF2E3A">
        <w:rPr>
          <w:rFonts w:ascii="Century Gothic" w:hAnsi="Century Gothic" w:cs="Arial"/>
          <w:b w:val="0"/>
          <w:i w:val="0"/>
          <w:sz w:val="22"/>
          <w:szCs w:val="22"/>
          <w:u w:val="none"/>
        </w:rPr>
        <w:t>Looked After and previously Looked After Children  (See Appendix A item 1)</w:t>
      </w:r>
    </w:p>
    <w:p w14:paraId="3A0FB979" w14:textId="77777777" w:rsidR="00D422D0" w:rsidRPr="00BF2E3A" w:rsidRDefault="00D422D0" w:rsidP="00D422D0">
      <w:pPr>
        <w:pStyle w:val="Title"/>
        <w:ind w:left="720"/>
        <w:jc w:val="left"/>
        <w:rPr>
          <w:rFonts w:ascii="Century Gothic" w:hAnsi="Century Gothic" w:cs="Arial"/>
          <w:b w:val="0"/>
          <w:i w:val="0"/>
          <w:sz w:val="22"/>
          <w:szCs w:val="22"/>
          <w:u w:val="none"/>
        </w:rPr>
      </w:pPr>
    </w:p>
    <w:p w14:paraId="084B3C90" w14:textId="77777777" w:rsidR="00D422D0" w:rsidRPr="00BF2E3A" w:rsidRDefault="00D422D0" w:rsidP="00D422D0">
      <w:pPr>
        <w:pStyle w:val="Title"/>
        <w:numPr>
          <w:ilvl w:val="0"/>
          <w:numId w:val="2"/>
        </w:numPr>
        <w:jc w:val="both"/>
        <w:rPr>
          <w:rFonts w:ascii="Century Gothic" w:hAnsi="Century Gothic" w:cs="Arial"/>
          <w:b w:val="0"/>
          <w:i w:val="0"/>
          <w:sz w:val="22"/>
          <w:szCs w:val="22"/>
          <w:u w:val="none"/>
        </w:rPr>
      </w:pPr>
      <w:r w:rsidRPr="00BF2E3A">
        <w:rPr>
          <w:rFonts w:ascii="Century Gothic" w:hAnsi="Century Gothic" w:cs="Arial"/>
          <w:b w:val="0"/>
          <w:i w:val="0"/>
          <w:sz w:val="22"/>
          <w:szCs w:val="22"/>
          <w:u w:val="none"/>
        </w:rPr>
        <w:t xml:space="preserve">Children with an exceptional medical/social condition which means they must attend Bramley Infant School </w:t>
      </w:r>
      <w:r w:rsidRPr="00BF2E3A">
        <w:rPr>
          <w:rFonts w:ascii="Century Gothic" w:hAnsi="Century Gothic" w:cs="Arial"/>
          <w:b w:val="0"/>
          <w:i w:val="0"/>
          <w:sz w:val="22"/>
          <w:szCs w:val="22"/>
          <w:u w:val="none"/>
          <w:lang w:val="en-GB"/>
        </w:rPr>
        <w:t xml:space="preserve">Nursery </w:t>
      </w:r>
      <w:r w:rsidRPr="00BF2E3A">
        <w:rPr>
          <w:rFonts w:ascii="Century Gothic" w:hAnsi="Century Gothic" w:cs="Arial"/>
          <w:b w:val="0"/>
          <w:i w:val="0"/>
          <w:sz w:val="22"/>
          <w:szCs w:val="22"/>
          <w:u w:val="none"/>
        </w:rPr>
        <w:t>rather than any other. (See Appendix A item 2)</w:t>
      </w:r>
    </w:p>
    <w:p w14:paraId="495F1F7A" w14:textId="77777777" w:rsidR="00D422D0" w:rsidRPr="00BF2E3A" w:rsidRDefault="00D422D0" w:rsidP="00D422D0">
      <w:pPr>
        <w:pStyle w:val="Title"/>
        <w:numPr>
          <w:ilvl w:val="0"/>
          <w:numId w:val="2"/>
        </w:numPr>
        <w:jc w:val="both"/>
        <w:rPr>
          <w:rFonts w:ascii="Century Gothic" w:hAnsi="Century Gothic" w:cs="Arial"/>
          <w:b w:val="0"/>
          <w:i w:val="0"/>
          <w:sz w:val="22"/>
          <w:szCs w:val="22"/>
          <w:u w:val="none"/>
        </w:rPr>
      </w:pPr>
      <w:r w:rsidRPr="00BF2E3A">
        <w:rPr>
          <w:rFonts w:ascii="Century Gothic" w:hAnsi="Century Gothic" w:cs="Arial"/>
          <w:b w:val="0"/>
          <w:i w:val="0"/>
          <w:sz w:val="22"/>
          <w:szCs w:val="22"/>
          <w:u w:val="none"/>
        </w:rPr>
        <w:t>Siblings, i.e. a child who will have a brother or sister at Bramley</w:t>
      </w:r>
      <w:r w:rsidRPr="00BF2E3A">
        <w:rPr>
          <w:rFonts w:ascii="Century Gothic" w:hAnsi="Century Gothic" w:cs="Arial"/>
          <w:b w:val="0"/>
          <w:i w:val="0"/>
          <w:sz w:val="22"/>
          <w:szCs w:val="22"/>
          <w:u w:val="none"/>
          <w:lang w:val="en-GB"/>
        </w:rPr>
        <w:t xml:space="preserve"> Church of England Aided</w:t>
      </w:r>
      <w:r w:rsidRPr="00BF2E3A">
        <w:rPr>
          <w:rFonts w:ascii="Century Gothic" w:hAnsi="Century Gothic" w:cs="Arial"/>
          <w:b w:val="0"/>
          <w:i w:val="0"/>
          <w:sz w:val="22"/>
          <w:szCs w:val="22"/>
          <w:u w:val="none"/>
        </w:rPr>
        <w:t xml:space="preserve"> Infant </w:t>
      </w:r>
      <w:r w:rsidRPr="00BF2E3A">
        <w:rPr>
          <w:rFonts w:ascii="Century Gothic" w:hAnsi="Century Gothic" w:cs="Arial"/>
          <w:b w:val="0"/>
          <w:i w:val="0"/>
          <w:sz w:val="22"/>
          <w:szCs w:val="22"/>
          <w:u w:val="none"/>
          <w:lang w:val="en-GB"/>
        </w:rPr>
        <w:t xml:space="preserve">and Nursery </w:t>
      </w:r>
      <w:r w:rsidRPr="00BF2E3A">
        <w:rPr>
          <w:rFonts w:ascii="Century Gothic" w:hAnsi="Century Gothic" w:cs="Arial"/>
          <w:b w:val="0"/>
          <w:i w:val="0"/>
          <w:sz w:val="22"/>
          <w:szCs w:val="22"/>
          <w:u w:val="none"/>
        </w:rPr>
        <w:t>School at the time of entry to the school</w:t>
      </w:r>
      <w:r w:rsidRPr="00BF2E3A">
        <w:rPr>
          <w:rFonts w:ascii="Century Gothic" w:hAnsi="Century Gothic" w:cs="Arial"/>
          <w:b w:val="0"/>
          <w:i w:val="0"/>
          <w:sz w:val="22"/>
          <w:szCs w:val="22"/>
          <w:u w:val="none"/>
          <w:lang w:val="en-GB"/>
        </w:rPr>
        <w:t xml:space="preserve"> nursery.</w:t>
      </w:r>
      <w:r w:rsidRPr="00BF2E3A">
        <w:rPr>
          <w:rFonts w:ascii="Century Gothic" w:hAnsi="Century Gothic" w:cs="Arial"/>
          <w:b w:val="0"/>
          <w:i w:val="0"/>
          <w:sz w:val="22"/>
          <w:szCs w:val="22"/>
          <w:u w:val="none"/>
        </w:rPr>
        <w:t xml:space="preserve"> See Appendix A item 3</w:t>
      </w:r>
      <w:r w:rsidRPr="00BF2E3A">
        <w:rPr>
          <w:rFonts w:ascii="Century Gothic" w:hAnsi="Century Gothic" w:cs="Arial"/>
          <w:b w:val="0"/>
          <w:i w:val="0"/>
          <w:sz w:val="22"/>
          <w:szCs w:val="22"/>
          <w:u w:val="none"/>
          <w:lang w:val="en-GB"/>
        </w:rPr>
        <w:t xml:space="preserve"> and 5.</w:t>
      </w:r>
    </w:p>
    <w:p w14:paraId="614769E1" w14:textId="77777777" w:rsidR="00D422D0" w:rsidRPr="00BF2E3A" w:rsidRDefault="00D422D0" w:rsidP="00D422D0">
      <w:pPr>
        <w:pStyle w:val="Title"/>
        <w:ind w:left="720"/>
        <w:jc w:val="both"/>
        <w:rPr>
          <w:rFonts w:ascii="Century Gothic" w:hAnsi="Century Gothic" w:cs="Arial"/>
          <w:b w:val="0"/>
          <w:i w:val="0"/>
          <w:sz w:val="22"/>
          <w:szCs w:val="22"/>
          <w:u w:val="none"/>
        </w:rPr>
      </w:pPr>
    </w:p>
    <w:p w14:paraId="0BB5BF6C" w14:textId="77777777" w:rsidR="00D422D0" w:rsidRPr="00BF2E3A" w:rsidRDefault="00D422D0" w:rsidP="00D422D0">
      <w:pPr>
        <w:pStyle w:val="Title"/>
        <w:numPr>
          <w:ilvl w:val="0"/>
          <w:numId w:val="2"/>
        </w:numPr>
        <w:jc w:val="both"/>
        <w:rPr>
          <w:rFonts w:ascii="Century Gothic" w:hAnsi="Century Gothic" w:cs="Arial"/>
          <w:b w:val="0"/>
          <w:i w:val="0"/>
          <w:sz w:val="22"/>
          <w:szCs w:val="22"/>
          <w:u w:val="none"/>
        </w:rPr>
      </w:pPr>
      <w:r w:rsidRPr="00BF2E3A">
        <w:rPr>
          <w:rFonts w:ascii="Century Gothic" w:hAnsi="Century Gothic" w:cs="Arial"/>
          <w:b w:val="0"/>
          <w:i w:val="0"/>
          <w:sz w:val="22"/>
          <w:szCs w:val="22"/>
          <w:u w:val="none"/>
        </w:rPr>
        <w:t>Children</w:t>
      </w:r>
      <w:r w:rsidRPr="00BF2E3A">
        <w:rPr>
          <w:rFonts w:ascii="Century Gothic" w:hAnsi="Century Gothic" w:cs="Arial"/>
          <w:b w:val="0"/>
          <w:i w:val="0"/>
          <w:color w:val="FF0000"/>
          <w:sz w:val="22"/>
          <w:szCs w:val="22"/>
          <w:u w:val="none"/>
        </w:rPr>
        <w:t xml:space="preserve"> </w:t>
      </w:r>
      <w:r w:rsidRPr="00BF2E3A">
        <w:rPr>
          <w:rFonts w:ascii="Century Gothic" w:hAnsi="Century Gothic" w:cs="Arial"/>
          <w:b w:val="0"/>
          <w:i w:val="0"/>
          <w:sz w:val="22"/>
          <w:szCs w:val="22"/>
          <w:u w:val="none"/>
        </w:rPr>
        <w:t>whose home address is</w:t>
      </w:r>
      <w:r w:rsidRPr="00BF2E3A">
        <w:rPr>
          <w:rFonts w:ascii="Century Gothic" w:hAnsi="Century Gothic" w:cs="Arial"/>
          <w:b w:val="0"/>
          <w:i w:val="0"/>
          <w:sz w:val="22"/>
          <w:szCs w:val="22"/>
          <w:u w:val="none"/>
          <w:lang w:val="en-GB"/>
        </w:rPr>
        <w:t xml:space="preserve"> </w:t>
      </w:r>
      <w:r w:rsidRPr="00BF2E3A">
        <w:rPr>
          <w:rFonts w:ascii="Century Gothic" w:hAnsi="Century Gothic" w:cs="Arial"/>
          <w:b w:val="0"/>
          <w:i w:val="0"/>
          <w:sz w:val="22"/>
          <w:szCs w:val="22"/>
          <w:u w:val="none"/>
        </w:rPr>
        <w:t xml:space="preserve">within the Ecclesiastical Parishes of Bramley and Grafham. (See </w:t>
      </w:r>
      <w:r w:rsidRPr="00BF2E3A">
        <w:rPr>
          <w:rFonts w:ascii="Century Gothic" w:hAnsi="Century Gothic" w:cs="Arial"/>
          <w:b w:val="0"/>
          <w:i w:val="0"/>
          <w:sz w:val="22"/>
          <w:szCs w:val="22"/>
          <w:u w:val="none"/>
          <w:lang w:val="en-GB"/>
        </w:rPr>
        <w:t xml:space="preserve">Appendix A, item 4 and </w:t>
      </w:r>
      <w:r w:rsidRPr="00BF2E3A">
        <w:rPr>
          <w:rFonts w:ascii="Century Gothic" w:hAnsi="Century Gothic" w:cs="Arial"/>
          <w:b w:val="0"/>
          <w:i w:val="0"/>
          <w:sz w:val="22"/>
          <w:szCs w:val="22"/>
          <w:u w:val="none"/>
        </w:rPr>
        <w:t>Appendix  C)</w:t>
      </w:r>
    </w:p>
    <w:p w14:paraId="567D4E2D" w14:textId="77777777" w:rsidR="00D422D0" w:rsidRPr="00BF2E3A" w:rsidRDefault="00D422D0" w:rsidP="00D422D0">
      <w:pPr>
        <w:pStyle w:val="Title"/>
        <w:jc w:val="both"/>
        <w:rPr>
          <w:rFonts w:ascii="Century Gothic" w:hAnsi="Century Gothic" w:cs="Arial"/>
          <w:b w:val="0"/>
          <w:i w:val="0"/>
          <w:sz w:val="22"/>
          <w:szCs w:val="22"/>
          <w:u w:val="none"/>
        </w:rPr>
      </w:pPr>
    </w:p>
    <w:p w14:paraId="202CFA2D" w14:textId="77777777" w:rsidR="00D422D0" w:rsidRPr="00BF2E3A" w:rsidRDefault="00D422D0" w:rsidP="00D422D0">
      <w:pPr>
        <w:pStyle w:val="Title"/>
        <w:numPr>
          <w:ilvl w:val="0"/>
          <w:numId w:val="2"/>
        </w:numPr>
        <w:jc w:val="both"/>
        <w:rPr>
          <w:rFonts w:ascii="Century Gothic" w:hAnsi="Century Gothic" w:cs="Arial"/>
          <w:b w:val="0"/>
          <w:i w:val="0"/>
          <w:sz w:val="22"/>
          <w:szCs w:val="22"/>
          <w:u w:val="none"/>
        </w:rPr>
      </w:pPr>
      <w:r w:rsidRPr="00BF2E3A">
        <w:rPr>
          <w:rFonts w:ascii="Century Gothic" w:hAnsi="Century Gothic" w:cs="Arial"/>
          <w:b w:val="0"/>
          <w:i w:val="0"/>
          <w:sz w:val="22"/>
          <w:szCs w:val="22"/>
          <w:u w:val="none"/>
        </w:rPr>
        <w:t xml:space="preserve">Children of families who </w:t>
      </w:r>
      <w:bookmarkStart w:id="89" w:name="OLE_LINK2"/>
      <w:bookmarkStart w:id="90" w:name="OLE_LINK1"/>
      <w:r w:rsidRPr="00BF2E3A">
        <w:rPr>
          <w:rFonts w:ascii="Century Gothic" w:hAnsi="Century Gothic" w:cs="Arial"/>
          <w:b w:val="0"/>
          <w:i w:val="0"/>
          <w:sz w:val="22"/>
          <w:szCs w:val="22"/>
          <w:u w:val="none"/>
        </w:rPr>
        <w:t xml:space="preserve">can show membership of a </w:t>
      </w:r>
      <w:r w:rsidRPr="00BF2E3A">
        <w:rPr>
          <w:rFonts w:ascii="Century Gothic" w:hAnsi="Century Gothic" w:cs="Arial"/>
          <w:b w:val="0"/>
          <w:i w:val="0"/>
          <w:sz w:val="22"/>
          <w:szCs w:val="22"/>
          <w:u w:val="none"/>
          <w:lang w:val="en-GB"/>
        </w:rPr>
        <w:t xml:space="preserve">Church of England </w:t>
      </w:r>
      <w:r w:rsidRPr="00BF2E3A">
        <w:rPr>
          <w:rFonts w:ascii="Century Gothic" w:hAnsi="Century Gothic" w:cs="Arial"/>
          <w:b w:val="0"/>
          <w:i w:val="0"/>
          <w:sz w:val="22"/>
          <w:szCs w:val="22"/>
          <w:u w:val="none"/>
        </w:rPr>
        <w:t xml:space="preserve">Church </w:t>
      </w:r>
      <w:bookmarkEnd w:id="89"/>
      <w:bookmarkEnd w:id="90"/>
      <w:r w:rsidRPr="00BF2E3A">
        <w:rPr>
          <w:rFonts w:ascii="Century Gothic" w:hAnsi="Century Gothic" w:cs="Arial"/>
          <w:b w:val="0"/>
          <w:i w:val="0"/>
          <w:sz w:val="22"/>
          <w:szCs w:val="22"/>
          <w:u w:val="none"/>
        </w:rPr>
        <w:t>within the Ecclesiastical Parishes of Bramley and Grafham. (Membership defined according to criteria detailed in Appendix B)</w:t>
      </w:r>
    </w:p>
    <w:p w14:paraId="7886646A" w14:textId="77777777" w:rsidR="00D422D0" w:rsidRPr="00BF2E3A" w:rsidRDefault="00D422D0" w:rsidP="00D422D0">
      <w:pPr>
        <w:pStyle w:val="Title"/>
        <w:jc w:val="both"/>
        <w:rPr>
          <w:rFonts w:ascii="Century Gothic" w:hAnsi="Century Gothic" w:cs="Arial"/>
          <w:b w:val="0"/>
          <w:i w:val="0"/>
          <w:sz w:val="22"/>
          <w:szCs w:val="22"/>
          <w:u w:val="none"/>
        </w:rPr>
      </w:pPr>
    </w:p>
    <w:p w14:paraId="56C72F11" w14:textId="77777777" w:rsidR="00D422D0" w:rsidRPr="00BF2E3A" w:rsidRDefault="00D422D0" w:rsidP="00D422D0">
      <w:pPr>
        <w:pStyle w:val="Title"/>
        <w:numPr>
          <w:ilvl w:val="0"/>
          <w:numId w:val="2"/>
        </w:numPr>
        <w:jc w:val="both"/>
        <w:rPr>
          <w:rFonts w:ascii="Century Gothic" w:hAnsi="Century Gothic" w:cs="Arial"/>
          <w:b w:val="0"/>
          <w:i w:val="0"/>
          <w:sz w:val="22"/>
          <w:szCs w:val="22"/>
          <w:u w:val="none"/>
        </w:rPr>
      </w:pPr>
      <w:r w:rsidRPr="00BF2E3A">
        <w:rPr>
          <w:rFonts w:ascii="Century Gothic" w:hAnsi="Century Gothic" w:cs="Arial"/>
          <w:b w:val="0"/>
          <w:i w:val="0"/>
          <w:sz w:val="22"/>
          <w:szCs w:val="22"/>
          <w:u w:val="none"/>
        </w:rPr>
        <w:t xml:space="preserve">Children whose home address is outside the Ecclesiastical Parishes of Bramley and Grafham, who can show membership of </w:t>
      </w:r>
      <w:r w:rsidRPr="00BF2E3A">
        <w:rPr>
          <w:rFonts w:ascii="Century Gothic" w:hAnsi="Century Gothic" w:cs="Arial"/>
          <w:b w:val="0"/>
          <w:i w:val="0"/>
          <w:sz w:val="22"/>
          <w:szCs w:val="22"/>
          <w:u w:val="none"/>
          <w:lang w:val="en-GB"/>
        </w:rPr>
        <w:t>another Church of England church</w:t>
      </w:r>
      <w:r w:rsidRPr="00BF2E3A">
        <w:rPr>
          <w:rFonts w:ascii="Century Gothic" w:hAnsi="Century Gothic" w:cs="Arial"/>
          <w:b w:val="0"/>
          <w:i w:val="0"/>
          <w:sz w:val="22"/>
          <w:szCs w:val="22"/>
          <w:u w:val="none"/>
        </w:rPr>
        <w:t>. (Membership as defined according to criteria in Appendix B</w:t>
      </w:r>
      <w:r w:rsidRPr="00BF2E3A">
        <w:rPr>
          <w:rFonts w:ascii="Century Gothic" w:hAnsi="Century Gothic" w:cs="Arial"/>
          <w:b w:val="0"/>
          <w:i w:val="0"/>
          <w:sz w:val="22"/>
          <w:szCs w:val="22"/>
          <w:u w:val="none"/>
          <w:lang w:val="en-GB"/>
        </w:rPr>
        <w:t>, See also Appendix A, item 4).</w:t>
      </w:r>
    </w:p>
    <w:p w14:paraId="3265830E" w14:textId="77777777" w:rsidR="00D422D0" w:rsidRPr="00BF2E3A" w:rsidRDefault="00D422D0" w:rsidP="00D422D0">
      <w:pPr>
        <w:pStyle w:val="Title"/>
        <w:jc w:val="both"/>
        <w:rPr>
          <w:rFonts w:ascii="Century Gothic" w:hAnsi="Century Gothic" w:cs="Arial"/>
          <w:b w:val="0"/>
          <w:i w:val="0"/>
          <w:sz w:val="22"/>
          <w:szCs w:val="22"/>
          <w:u w:val="none"/>
        </w:rPr>
      </w:pPr>
    </w:p>
    <w:p w14:paraId="7B618ECB" w14:textId="77777777" w:rsidR="00D422D0" w:rsidRPr="00BF2E3A" w:rsidRDefault="00D422D0" w:rsidP="00D422D0">
      <w:pPr>
        <w:pStyle w:val="Title"/>
        <w:numPr>
          <w:ilvl w:val="0"/>
          <w:numId w:val="2"/>
        </w:numPr>
        <w:jc w:val="both"/>
        <w:rPr>
          <w:rFonts w:ascii="Century Gothic" w:hAnsi="Century Gothic" w:cs="Arial"/>
          <w:b w:val="0"/>
          <w:i w:val="0"/>
          <w:sz w:val="22"/>
          <w:szCs w:val="22"/>
          <w:u w:val="none"/>
        </w:rPr>
      </w:pPr>
      <w:r w:rsidRPr="00BF2E3A">
        <w:rPr>
          <w:rFonts w:ascii="Century Gothic" w:hAnsi="Century Gothic" w:cs="Arial"/>
          <w:b w:val="0"/>
          <w:i w:val="0"/>
          <w:sz w:val="22"/>
          <w:szCs w:val="22"/>
          <w:u w:val="none"/>
        </w:rPr>
        <w:t>All other children whose parents wish them to attend</w:t>
      </w:r>
      <w:r w:rsidRPr="00BF2E3A">
        <w:rPr>
          <w:rFonts w:ascii="Century Gothic" w:hAnsi="Century Gothic" w:cs="Arial"/>
          <w:b w:val="0"/>
          <w:i w:val="0"/>
          <w:sz w:val="22"/>
          <w:szCs w:val="22"/>
          <w:u w:val="none"/>
          <w:lang w:val="en-GB"/>
        </w:rPr>
        <w:t xml:space="preserve"> the Nursery department at</w:t>
      </w:r>
      <w:r w:rsidRPr="00BF2E3A">
        <w:rPr>
          <w:rFonts w:ascii="Century Gothic" w:hAnsi="Century Gothic" w:cs="Arial"/>
          <w:b w:val="0"/>
          <w:i w:val="0"/>
          <w:sz w:val="22"/>
          <w:szCs w:val="22"/>
          <w:u w:val="none"/>
        </w:rPr>
        <w:t xml:space="preserve"> Bramley C</w:t>
      </w:r>
      <w:r w:rsidRPr="00BF2E3A">
        <w:rPr>
          <w:rFonts w:ascii="Century Gothic" w:hAnsi="Century Gothic" w:cs="Arial"/>
          <w:b w:val="0"/>
          <w:i w:val="0"/>
          <w:sz w:val="22"/>
          <w:szCs w:val="22"/>
          <w:u w:val="none"/>
          <w:lang w:val="en-GB"/>
        </w:rPr>
        <w:t>hurch</w:t>
      </w:r>
      <w:r w:rsidRPr="00BF2E3A">
        <w:rPr>
          <w:rFonts w:ascii="Century Gothic" w:hAnsi="Century Gothic" w:cs="Arial"/>
          <w:b w:val="0"/>
          <w:i w:val="0"/>
          <w:sz w:val="22"/>
          <w:szCs w:val="22"/>
          <w:u w:val="none"/>
        </w:rPr>
        <w:t xml:space="preserve"> of </w:t>
      </w:r>
      <w:r w:rsidRPr="00BF2E3A">
        <w:rPr>
          <w:rFonts w:ascii="Century Gothic" w:hAnsi="Century Gothic" w:cs="Arial"/>
          <w:b w:val="0"/>
          <w:i w:val="0"/>
          <w:sz w:val="22"/>
          <w:szCs w:val="22"/>
          <w:u w:val="none"/>
          <w:lang w:val="en-GB"/>
        </w:rPr>
        <w:t>England</w:t>
      </w:r>
      <w:r w:rsidRPr="00BF2E3A">
        <w:rPr>
          <w:rFonts w:ascii="Century Gothic" w:hAnsi="Century Gothic" w:cs="Arial"/>
          <w:b w:val="0"/>
          <w:i w:val="0"/>
          <w:sz w:val="22"/>
          <w:szCs w:val="22"/>
          <w:u w:val="none"/>
        </w:rPr>
        <w:t xml:space="preserve"> Aided Infant </w:t>
      </w:r>
      <w:r w:rsidRPr="00BF2E3A">
        <w:rPr>
          <w:rFonts w:ascii="Century Gothic" w:hAnsi="Century Gothic" w:cs="Arial"/>
          <w:b w:val="0"/>
          <w:i w:val="0"/>
          <w:sz w:val="22"/>
          <w:szCs w:val="22"/>
          <w:u w:val="none"/>
          <w:lang w:val="en-GB"/>
        </w:rPr>
        <w:t>and Nursery School.</w:t>
      </w:r>
    </w:p>
    <w:p w14:paraId="68AFF25C" w14:textId="77777777" w:rsidR="00D422D0" w:rsidRPr="00BF2E3A" w:rsidRDefault="00D422D0" w:rsidP="00D422D0">
      <w:pPr>
        <w:pStyle w:val="ListParagraph"/>
        <w:ind w:left="0"/>
        <w:jc w:val="both"/>
        <w:rPr>
          <w:rFonts w:ascii="Century Gothic" w:hAnsi="Century Gothic" w:cs="Arial"/>
          <w:b/>
          <w:i/>
          <w:sz w:val="22"/>
          <w:szCs w:val="22"/>
        </w:rPr>
      </w:pPr>
    </w:p>
    <w:p w14:paraId="40F1B3ED" w14:textId="43546F9C" w:rsidR="00D422D0" w:rsidRPr="00BF2E3A" w:rsidRDefault="00D422D0" w:rsidP="00D422D0">
      <w:pPr>
        <w:jc w:val="both"/>
        <w:rPr>
          <w:rFonts w:ascii="Century Gothic" w:hAnsi="Century Gothic" w:cs="Arial"/>
          <w:sz w:val="22"/>
          <w:szCs w:val="22"/>
        </w:rPr>
      </w:pPr>
      <w:r w:rsidRPr="00BF2E3A">
        <w:rPr>
          <w:rFonts w:ascii="Century Gothic" w:hAnsi="Century Gothic" w:cs="Arial"/>
          <w:sz w:val="22"/>
          <w:szCs w:val="22"/>
        </w:rPr>
        <w:t>Should the school be oversubscribed within one of the above criteria; the distance from home to school will be the deciding factor</w:t>
      </w:r>
      <w:proofErr w:type="gramStart"/>
      <w:r w:rsidRPr="00BF2E3A">
        <w:rPr>
          <w:rFonts w:ascii="Century Gothic" w:hAnsi="Century Gothic" w:cs="Arial"/>
          <w:sz w:val="22"/>
          <w:szCs w:val="22"/>
        </w:rPr>
        <w:t xml:space="preserve">.  </w:t>
      </w:r>
      <w:proofErr w:type="gramEnd"/>
      <w:r w:rsidRPr="00BF2E3A">
        <w:rPr>
          <w:rFonts w:ascii="Century Gothic" w:hAnsi="Century Gothic" w:cs="Arial"/>
          <w:sz w:val="22"/>
          <w:szCs w:val="22"/>
        </w:rPr>
        <w:t>Those living closer to the school will receive the higher priority</w:t>
      </w:r>
      <w:proofErr w:type="gramStart"/>
      <w:r w:rsidRPr="00BF2E3A">
        <w:rPr>
          <w:rFonts w:ascii="Century Gothic" w:hAnsi="Century Gothic" w:cs="Arial"/>
          <w:sz w:val="22"/>
          <w:szCs w:val="22"/>
        </w:rPr>
        <w:t xml:space="preserve">.  </w:t>
      </w:r>
      <w:proofErr w:type="gramEnd"/>
      <w:r w:rsidRPr="00BF2E3A">
        <w:rPr>
          <w:rFonts w:ascii="Century Gothic" w:hAnsi="Century Gothic" w:cs="Arial"/>
          <w:sz w:val="22"/>
          <w:szCs w:val="22"/>
        </w:rPr>
        <w:t>The distance is measured in a straight line from the address point of the child’s home as set by Ordnance Survey, to the nearest school gate available for pupils to use</w:t>
      </w:r>
      <w:proofErr w:type="gramStart"/>
      <w:r w:rsidRPr="00BF2E3A">
        <w:rPr>
          <w:rFonts w:ascii="Century Gothic" w:hAnsi="Century Gothic" w:cs="Arial"/>
          <w:sz w:val="22"/>
          <w:szCs w:val="22"/>
        </w:rPr>
        <w:t xml:space="preserve">.  </w:t>
      </w:r>
      <w:proofErr w:type="gramEnd"/>
      <w:r w:rsidRPr="00BF2E3A">
        <w:rPr>
          <w:rFonts w:ascii="Century Gothic" w:hAnsi="Century Gothic" w:cs="Arial"/>
          <w:sz w:val="22"/>
          <w:szCs w:val="22"/>
        </w:rPr>
        <w:t>This is calculated using the Surrey County Council’s Geographical Information System</w:t>
      </w:r>
      <w:proofErr w:type="gramStart"/>
      <w:r w:rsidRPr="00BF2E3A">
        <w:rPr>
          <w:rFonts w:ascii="Century Gothic" w:hAnsi="Century Gothic" w:cs="Arial"/>
          <w:sz w:val="22"/>
          <w:szCs w:val="22"/>
        </w:rPr>
        <w:t xml:space="preserve">.  </w:t>
      </w:r>
      <w:proofErr w:type="gramEnd"/>
      <w:r w:rsidRPr="00BF2E3A">
        <w:rPr>
          <w:rFonts w:ascii="Century Gothic" w:hAnsi="Century Gothic" w:cs="Arial"/>
          <w:sz w:val="22"/>
          <w:szCs w:val="22"/>
        </w:rPr>
        <w:t xml:space="preserve">For blocks of flats, </w:t>
      </w:r>
      <w:proofErr w:type="gramStart"/>
      <w:r w:rsidRPr="00BF2E3A">
        <w:rPr>
          <w:rFonts w:ascii="Century Gothic" w:hAnsi="Century Gothic" w:cs="Arial"/>
          <w:sz w:val="22"/>
          <w:szCs w:val="22"/>
        </w:rPr>
        <w:t>apartments</w:t>
      </w:r>
      <w:proofErr w:type="gramEnd"/>
      <w:r w:rsidRPr="00BF2E3A">
        <w:rPr>
          <w:rFonts w:ascii="Century Gothic" w:hAnsi="Century Gothic" w:cs="Arial"/>
          <w:sz w:val="22"/>
          <w:szCs w:val="22"/>
        </w:rPr>
        <w:t xml:space="preserve"> or buildings where there may be multiple addresses with only one address point or where two or more applicants live at the same distance from the school, priority will be decided by </w:t>
      </w:r>
      <w:ins w:id="91" w:author="head" w:date="2023-05-30T14:35:00Z">
        <w:r w:rsidR="005B3C15">
          <w:rPr>
            <w:rFonts w:ascii="Century Gothic" w:hAnsi="Century Gothic" w:cs="Arial"/>
            <w:sz w:val="22"/>
            <w:szCs w:val="22"/>
          </w:rPr>
          <w:t xml:space="preserve">an independent supervised </w:t>
        </w:r>
      </w:ins>
      <w:r w:rsidRPr="00BF2E3A">
        <w:rPr>
          <w:rFonts w:ascii="Century Gothic" w:hAnsi="Century Gothic" w:cs="Arial"/>
          <w:sz w:val="22"/>
          <w:szCs w:val="22"/>
        </w:rPr>
        <w:t>lottery.</w:t>
      </w:r>
    </w:p>
    <w:p w14:paraId="13905248" w14:textId="77777777" w:rsidR="00D422D0" w:rsidRPr="00BF2E3A" w:rsidRDefault="00D422D0" w:rsidP="00D422D0">
      <w:pPr>
        <w:pStyle w:val="Title"/>
        <w:tabs>
          <w:tab w:val="left" w:pos="1560"/>
        </w:tabs>
        <w:jc w:val="both"/>
        <w:rPr>
          <w:rFonts w:ascii="Century Gothic" w:hAnsi="Century Gothic" w:cs="Arial"/>
          <w:b w:val="0"/>
          <w:i w:val="0"/>
          <w:sz w:val="22"/>
          <w:szCs w:val="22"/>
          <w:u w:val="none"/>
        </w:rPr>
      </w:pPr>
      <w:r w:rsidRPr="00BF2E3A">
        <w:rPr>
          <w:rFonts w:ascii="Century Gothic" w:hAnsi="Century Gothic" w:cs="Arial"/>
          <w:b w:val="0"/>
          <w:i w:val="0"/>
          <w:sz w:val="22"/>
          <w:szCs w:val="22"/>
          <w:u w:val="none"/>
        </w:rPr>
        <w:lastRenderedPageBreak/>
        <w:t>Where one or more children from a multiple birth are offered a place, but there are insufficient places for all children from the same multiple birth ranked consecutiv</w:t>
      </w:r>
      <w:r w:rsidRPr="00BF2E3A">
        <w:rPr>
          <w:rFonts w:ascii="Century Gothic" w:hAnsi="Century Gothic" w:cs="Arial"/>
          <w:b w:val="0"/>
          <w:i w:val="0"/>
          <w:sz w:val="22"/>
          <w:szCs w:val="22"/>
          <w:u w:val="none"/>
          <w:lang w:val="en-GB"/>
        </w:rPr>
        <w:t>ely,</w:t>
      </w:r>
      <w:r w:rsidRPr="00BF2E3A">
        <w:rPr>
          <w:rFonts w:ascii="Century Gothic" w:hAnsi="Century Gothic" w:cs="Arial"/>
          <w:b w:val="0"/>
          <w:i w:val="0"/>
          <w:sz w:val="22"/>
          <w:szCs w:val="22"/>
          <w:u w:val="none"/>
        </w:rPr>
        <w:t xml:space="preserve"> the school will offer each child a place</w:t>
      </w:r>
      <w:r w:rsidRPr="00BF2E3A">
        <w:rPr>
          <w:rFonts w:ascii="Century Gothic" w:hAnsi="Century Gothic" w:cs="Arial"/>
          <w:b w:val="0"/>
          <w:i w:val="0"/>
          <w:sz w:val="22"/>
          <w:szCs w:val="22"/>
          <w:u w:val="none"/>
          <w:lang w:val="en-GB"/>
        </w:rPr>
        <w:t>.</w:t>
      </w:r>
      <w:r w:rsidRPr="00BF2E3A">
        <w:rPr>
          <w:rFonts w:ascii="Century Gothic" w:hAnsi="Century Gothic" w:cs="Arial"/>
          <w:b w:val="0"/>
          <w:i w:val="0"/>
          <w:sz w:val="22"/>
          <w:szCs w:val="22"/>
          <w:u w:val="none"/>
        </w:rPr>
        <w:t xml:space="preserve"> </w:t>
      </w:r>
    </w:p>
    <w:p w14:paraId="22B15D10" w14:textId="77777777" w:rsidR="00D422D0" w:rsidRPr="00BF2E3A" w:rsidRDefault="00D422D0" w:rsidP="00D422D0">
      <w:pPr>
        <w:pStyle w:val="Title"/>
        <w:tabs>
          <w:tab w:val="left" w:pos="1560"/>
        </w:tabs>
        <w:jc w:val="both"/>
        <w:rPr>
          <w:rFonts w:ascii="Century Gothic" w:hAnsi="Century Gothic" w:cs="Arial"/>
          <w:b w:val="0"/>
          <w:i w:val="0"/>
          <w:sz w:val="22"/>
          <w:szCs w:val="22"/>
          <w:u w:val="none"/>
        </w:rPr>
      </w:pPr>
    </w:p>
    <w:p w14:paraId="094BFE8A" w14:textId="77777777" w:rsidR="00D422D0" w:rsidRPr="00BF2E3A" w:rsidRDefault="00D422D0" w:rsidP="00D422D0">
      <w:pPr>
        <w:widowControl w:val="0"/>
        <w:autoSpaceDE w:val="0"/>
        <w:autoSpaceDN w:val="0"/>
        <w:adjustRightInd w:val="0"/>
        <w:spacing w:line="283" w:lineRule="exact"/>
        <w:rPr>
          <w:rFonts w:ascii="Century Gothic" w:hAnsi="Century Gothic" w:cs="Arial"/>
          <w:b/>
          <w:sz w:val="22"/>
          <w:szCs w:val="22"/>
        </w:rPr>
      </w:pPr>
      <w:r w:rsidRPr="00BF2E3A">
        <w:rPr>
          <w:rFonts w:ascii="Century Gothic" w:hAnsi="Century Gothic" w:cs="Arial"/>
          <w:b/>
          <w:sz w:val="22"/>
          <w:szCs w:val="22"/>
        </w:rPr>
        <w:t xml:space="preserve">Withdrawal/refusal of Offers                                                                                                                              </w:t>
      </w:r>
    </w:p>
    <w:p w14:paraId="4370B1CD" w14:textId="77777777" w:rsidR="00D422D0" w:rsidRPr="00BF2E3A" w:rsidRDefault="00D422D0" w:rsidP="00D422D0">
      <w:pPr>
        <w:widowControl w:val="0"/>
        <w:autoSpaceDE w:val="0"/>
        <w:autoSpaceDN w:val="0"/>
        <w:adjustRightInd w:val="0"/>
        <w:spacing w:line="283" w:lineRule="exact"/>
        <w:rPr>
          <w:rFonts w:ascii="Century Gothic" w:hAnsi="Century Gothic" w:cs="Arial"/>
          <w:sz w:val="22"/>
          <w:szCs w:val="22"/>
        </w:rPr>
      </w:pPr>
      <w:r w:rsidRPr="00BF2E3A">
        <w:rPr>
          <w:rFonts w:ascii="Century Gothic" w:hAnsi="Century Gothic" w:cs="Arial"/>
          <w:sz w:val="22"/>
          <w:szCs w:val="22"/>
        </w:rPr>
        <w:t xml:space="preserve">The Governing Body reserves the right to withdraw the offer of a place where a parent has made a fraudulent or intentionally misleading application which denied a place to another child, who would otherwise have </w:t>
      </w:r>
      <w:proofErr w:type="gramStart"/>
      <w:r w:rsidRPr="00BF2E3A">
        <w:rPr>
          <w:rFonts w:ascii="Century Gothic" w:hAnsi="Century Gothic" w:cs="Arial"/>
          <w:sz w:val="22"/>
          <w:szCs w:val="22"/>
        </w:rPr>
        <w:t>been offered</w:t>
      </w:r>
      <w:proofErr w:type="gramEnd"/>
      <w:r w:rsidRPr="00BF2E3A">
        <w:rPr>
          <w:rFonts w:ascii="Century Gothic" w:hAnsi="Century Gothic" w:cs="Arial"/>
          <w:sz w:val="22"/>
          <w:szCs w:val="22"/>
        </w:rPr>
        <w:t xml:space="preserve"> a place.</w:t>
      </w:r>
    </w:p>
    <w:p w14:paraId="5CB7F243" w14:textId="77777777" w:rsidR="0052176B" w:rsidRDefault="0052176B" w:rsidP="00D422D0">
      <w:pPr>
        <w:pStyle w:val="Default"/>
        <w:jc w:val="both"/>
        <w:rPr>
          <w:rFonts w:ascii="Century Gothic" w:hAnsi="Century Gothic"/>
          <w:b/>
          <w:bCs/>
          <w:color w:val="auto"/>
          <w:sz w:val="22"/>
          <w:szCs w:val="22"/>
        </w:rPr>
      </w:pPr>
    </w:p>
    <w:p w14:paraId="5561CBC1" w14:textId="72525C9D" w:rsidR="00D422D0" w:rsidRPr="00BF2E3A" w:rsidRDefault="00D422D0" w:rsidP="00D422D0">
      <w:pPr>
        <w:pStyle w:val="Default"/>
        <w:jc w:val="both"/>
        <w:rPr>
          <w:rFonts w:ascii="Century Gothic" w:hAnsi="Century Gothic"/>
          <w:b/>
          <w:bCs/>
          <w:color w:val="auto"/>
          <w:sz w:val="22"/>
          <w:szCs w:val="22"/>
        </w:rPr>
      </w:pPr>
      <w:r w:rsidRPr="00BF2E3A">
        <w:rPr>
          <w:rFonts w:ascii="Century Gothic" w:hAnsi="Century Gothic"/>
          <w:b/>
          <w:bCs/>
          <w:color w:val="auto"/>
          <w:sz w:val="22"/>
          <w:szCs w:val="22"/>
        </w:rPr>
        <w:t xml:space="preserve">Social/Medical Need </w:t>
      </w:r>
    </w:p>
    <w:p w14:paraId="6070FD39" w14:textId="2EBC038E" w:rsidR="00D422D0" w:rsidRPr="00BF2E3A" w:rsidRDefault="00D422D0" w:rsidP="00D422D0">
      <w:pPr>
        <w:pStyle w:val="Default"/>
        <w:jc w:val="both"/>
        <w:rPr>
          <w:rFonts w:ascii="Century Gothic" w:hAnsi="Century Gothic"/>
          <w:color w:val="auto"/>
          <w:sz w:val="22"/>
          <w:szCs w:val="22"/>
        </w:rPr>
      </w:pPr>
      <w:r w:rsidRPr="00BF2E3A">
        <w:rPr>
          <w:rFonts w:ascii="Century Gothic" w:hAnsi="Century Gothic"/>
          <w:color w:val="auto"/>
          <w:sz w:val="22"/>
          <w:szCs w:val="22"/>
        </w:rPr>
        <w:t xml:space="preserve">Supporting evidence is required from a professional such </w:t>
      </w:r>
      <w:r w:rsidRPr="00BF2E3A">
        <w:rPr>
          <w:rFonts w:ascii="Century Gothic" w:hAnsi="Century Gothic"/>
          <w:sz w:val="22"/>
          <w:szCs w:val="22"/>
        </w:rPr>
        <w:t xml:space="preserve">a Consultant Doctor or registered health professional demonstrating why it is essential for the child to attend the Nursery school and the difficulties that would be caused if the child </w:t>
      </w:r>
      <w:proofErr w:type="gramStart"/>
      <w:r w:rsidRPr="00BF2E3A">
        <w:rPr>
          <w:rFonts w:ascii="Century Gothic" w:hAnsi="Century Gothic"/>
          <w:sz w:val="22"/>
          <w:szCs w:val="22"/>
        </w:rPr>
        <w:t>was</w:t>
      </w:r>
      <w:proofErr w:type="gramEnd"/>
      <w:r w:rsidRPr="00BF2E3A">
        <w:rPr>
          <w:rFonts w:ascii="Century Gothic" w:hAnsi="Century Gothic"/>
          <w:sz w:val="22"/>
          <w:szCs w:val="22"/>
        </w:rPr>
        <w:t xml:space="preserve"> unable to attend this </w:t>
      </w:r>
      <w:del w:id="92" w:author="head" w:date="2023-06-05T14:14:00Z">
        <w:r w:rsidRPr="00BF2E3A" w:rsidDel="0013734E">
          <w:rPr>
            <w:rFonts w:ascii="Century Gothic" w:hAnsi="Century Gothic"/>
            <w:sz w:val="22"/>
            <w:szCs w:val="22"/>
          </w:rPr>
          <w:delText>Nursery</w:delText>
        </w:r>
      </w:del>
      <w:ins w:id="93" w:author="head" w:date="2023-06-05T14:14:00Z">
        <w:r w:rsidR="0013734E">
          <w:rPr>
            <w:rFonts w:ascii="Century Gothic" w:hAnsi="Century Gothic"/>
            <w:sz w:val="22"/>
            <w:szCs w:val="22"/>
          </w:rPr>
          <w:t>School</w:t>
        </w:r>
      </w:ins>
      <w:r w:rsidRPr="00BF2E3A">
        <w:rPr>
          <w:rFonts w:ascii="Century Gothic" w:hAnsi="Century Gothic"/>
          <w:sz w:val="22"/>
          <w:szCs w:val="22"/>
        </w:rPr>
        <w:t xml:space="preserve">. </w:t>
      </w:r>
      <w:r w:rsidRPr="00BF2E3A">
        <w:rPr>
          <w:rFonts w:ascii="Century Gothic" w:hAnsi="Century Gothic"/>
          <w:color w:val="auto"/>
          <w:sz w:val="22"/>
          <w:szCs w:val="22"/>
        </w:rPr>
        <w:t xml:space="preserve">This evidence must confirm the circumstances of the case and must set out why the </w:t>
      </w:r>
      <w:del w:id="94" w:author="head" w:date="2023-05-30T14:36:00Z">
        <w:r w:rsidRPr="00BF2E3A" w:rsidDel="005B3C15">
          <w:rPr>
            <w:rFonts w:ascii="Century Gothic" w:hAnsi="Century Gothic"/>
            <w:color w:val="auto"/>
            <w:sz w:val="22"/>
            <w:szCs w:val="22"/>
          </w:rPr>
          <w:delText xml:space="preserve">nursery </w:delText>
        </w:r>
      </w:del>
      <w:ins w:id="95" w:author="head" w:date="2023-05-30T14:36:00Z">
        <w:r w:rsidR="005B3C15">
          <w:rPr>
            <w:rFonts w:ascii="Century Gothic" w:hAnsi="Century Gothic"/>
            <w:color w:val="auto"/>
            <w:sz w:val="22"/>
            <w:szCs w:val="22"/>
          </w:rPr>
          <w:t xml:space="preserve">School </w:t>
        </w:r>
      </w:ins>
      <w:r w:rsidRPr="00BF2E3A">
        <w:rPr>
          <w:rFonts w:ascii="Century Gothic" w:hAnsi="Century Gothic"/>
          <w:color w:val="auto"/>
          <w:sz w:val="22"/>
          <w:szCs w:val="22"/>
        </w:rPr>
        <w:t xml:space="preserve">is the most appropriate </w:t>
      </w:r>
      <w:del w:id="96" w:author="head" w:date="2023-05-30T14:36:00Z">
        <w:r w:rsidRPr="00BF2E3A" w:rsidDel="005B3C15">
          <w:rPr>
            <w:rFonts w:ascii="Century Gothic" w:hAnsi="Century Gothic"/>
            <w:color w:val="auto"/>
            <w:sz w:val="22"/>
            <w:szCs w:val="22"/>
          </w:rPr>
          <w:delText>school</w:delText>
        </w:r>
      </w:del>
      <w:ins w:id="97" w:author="head" w:date="2023-06-05T14:14:00Z">
        <w:r w:rsidR="0013734E">
          <w:rPr>
            <w:rFonts w:ascii="Century Gothic" w:hAnsi="Century Gothic"/>
            <w:color w:val="auto"/>
            <w:sz w:val="22"/>
            <w:szCs w:val="22"/>
          </w:rPr>
          <w:t xml:space="preserve"> school</w:t>
        </w:r>
      </w:ins>
      <w:del w:id="98" w:author="head" w:date="2023-05-30T14:36:00Z">
        <w:r w:rsidRPr="00BF2E3A" w:rsidDel="005B3C15">
          <w:rPr>
            <w:rFonts w:ascii="Century Gothic" w:hAnsi="Century Gothic"/>
            <w:color w:val="auto"/>
            <w:sz w:val="22"/>
            <w:szCs w:val="22"/>
          </w:rPr>
          <w:delText xml:space="preserve"> </w:delText>
        </w:r>
      </w:del>
      <w:ins w:id="99" w:author="head" w:date="2023-05-30T14:36:00Z">
        <w:r w:rsidR="005B3C15" w:rsidRPr="00BF2E3A">
          <w:rPr>
            <w:rFonts w:ascii="Century Gothic" w:hAnsi="Century Gothic"/>
            <w:color w:val="auto"/>
            <w:sz w:val="22"/>
            <w:szCs w:val="22"/>
          </w:rPr>
          <w:t xml:space="preserve"> </w:t>
        </w:r>
      </w:ins>
      <w:r w:rsidRPr="00BF2E3A">
        <w:rPr>
          <w:rFonts w:ascii="Century Gothic" w:hAnsi="Century Gothic"/>
          <w:color w:val="auto"/>
          <w:sz w:val="22"/>
          <w:szCs w:val="22"/>
        </w:rPr>
        <w:t xml:space="preserve">for the child. </w:t>
      </w:r>
    </w:p>
    <w:p w14:paraId="69AF533D" w14:textId="77777777" w:rsidR="00D422D0" w:rsidRPr="00BF2E3A" w:rsidRDefault="00D422D0" w:rsidP="00D422D0">
      <w:pPr>
        <w:pStyle w:val="Default"/>
        <w:jc w:val="both"/>
        <w:rPr>
          <w:rFonts w:ascii="Century Gothic" w:hAnsi="Century Gothic"/>
          <w:color w:val="auto"/>
          <w:sz w:val="22"/>
          <w:szCs w:val="22"/>
        </w:rPr>
      </w:pPr>
    </w:p>
    <w:p w14:paraId="06193BB5" w14:textId="77777777" w:rsidR="00D422D0" w:rsidRPr="00BF2E3A" w:rsidRDefault="00D422D0" w:rsidP="00D422D0">
      <w:pPr>
        <w:tabs>
          <w:tab w:val="left" w:pos="567"/>
        </w:tabs>
        <w:rPr>
          <w:rFonts w:ascii="Century Gothic" w:hAnsi="Century Gothic" w:cs="Arial"/>
          <w:b/>
          <w:sz w:val="22"/>
          <w:szCs w:val="22"/>
        </w:rPr>
      </w:pPr>
      <w:r w:rsidRPr="00BF2E3A">
        <w:rPr>
          <w:rFonts w:ascii="Century Gothic" w:hAnsi="Century Gothic" w:cs="Arial"/>
          <w:b/>
          <w:sz w:val="22"/>
          <w:szCs w:val="22"/>
        </w:rPr>
        <w:t>Waiting List</w:t>
      </w:r>
    </w:p>
    <w:p w14:paraId="11143B7D" w14:textId="19B89F4D" w:rsidR="00D422D0" w:rsidRPr="00BF2E3A" w:rsidRDefault="00D422D0" w:rsidP="00D422D0">
      <w:pPr>
        <w:tabs>
          <w:tab w:val="left" w:pos="567"/>
        </w:tabs>
        <w:jc w:val="both"/>
        <w:rPr>
          <w:rFonts w:ascii="Century Gothic" w:hAnsi="Century Gothic" w:cs="Arial"/>
          <w:sz w:val="22"/>
          <w:szCs w:val="22"/>
        </w:rPr>
      </w:pPr>
      <w:r w:rsidRPr="00BF2E3A">
        <w:rPr>
          <w:rFonts w:ascii="Century Gothic" w:hAnsi="Century Gothic" w:cs="Arial"/>
          <w:sz w:val="22"/>
          <w:szCs w:val="22"/>
        </w:rPr>
        <w:t>Should there be more applications than there are places a waiting list for admission to the Pre-School</w:t>
      </w:r>
      <w:r w:rsidR="00BF2E3A" w:rsidRPr="00BF2E3A">
        <w:rPr>
          <w:rFonts w:ascii="Century Gothic" w:hAnsi="Century Gothic" w:cs="Arial"/>
          <w:sz w:val="22"/>
          <w:szCs w:val="22"/>
        </w:rPr>
        <w:t xml:space="preserve"> </w:t>
      </w:r>
      <w:r w:rsidRPr="00BF2E3A">
        <w:rPr>
          <w:rFonts w:ascii="Century Gothic" w:hAnsi="Century Gothic" w:cs="Arial"/>
          <w:sz w:val="22"/>
          <w:szCs w:val="22"/>
        </w:rPr>
        <w:t xml:space="preserve">classes will </w:t>
      </w:r>
      <w:proofErr w:type="gramStart"/>
      <w:r w:rsidRPr="00BF2E3A">
        <w:rPr>
          <w:rFonts w:ascii="Century Gothic" w:hAnsi="Century Gothic" w:cs="Arial"/>
          <w:sz w:val="22"/>
          <w:szCs w:val="22"/>
        </w:rPr>
        <w:t>be maintained</w:t>
      </w:r>
      <w:proofErr w:type="gramEnd"/>
      <w:r w:rsidRPr="00BF2E3A">
        <w:rPr>
          <w:rFonts w:ascii="Century Gothic" w:hAnsi="Century Gothic" w:cs="Arial"/>
          <w:sz w:val="22"/>
          <w:szCs w:val="22"/>
        </w:rPr>
        <w:t xml:space="preserve">. Parents will have to ask to </w:t>
      </w:r>
      <w:proofErr w:type="gramStart"/>
      <w:r w:rsidRPr="00BF2E3A">
        <w:rPr>
          <w:rFonts w:ascii="Century Gothic" w:hAnsi="Century Gothic" w:cs="Arial"/>
          <w:sz w:val="22"/>
          <w:szCs w:val="22"/>
        </w:rPr>
        <w:t>be put</w:t>
      </w:r>
      <w:proofErr w:type="gramEnd"/>
      <w:r w:rsidRPr="00BF2E3A">
        <w:rPr>
          <w:rFonts w:ascii="Century Gothic" w:hAnsi="Century Gothic" w:cs="Arial"/>
          <w:sz w:val="22"/>
          <w:szCs w:val="22"/>
        </w:rPr>
        <w:t xml:space="preserve"> on the waiting list should they require a place at the Pre-School. Any places which become available are allocated as set out above. </w:t>
      </w:r>
    </w:p>
    <w:p w14:paraId="503AEEBE" w14:textId="088F1C05" w:rsidR="00D422D0" w:rsidRPr="00BF2E3A" w:rsidRDefault="00D422D0" w:rsidP="00D422D0">
      <w:pPr>
        <w:tabs>
          <w:tab w:val="left" w:pos="567"/>
        </w:tabs>
        <w:rPr>
          <w:rFonts w:ascii="Century Gothic" w:hAnsi="Century Gothic" w:cs="Arial"/>
          <w:sz w:val="22"/>
          <w:szCs w:val="22"/>
        </w:rPr>
      </w:pPr>
      <w:del w:id="100" w:author="head" w:date="2023-05-30T14:36:00Z">
        <w:r w:rsidRPr="00BF2E3A" w:rsidDel="005B3C15">
          <w:rPr>
            <w:rFonts w:ascii="Century Gothic" w:hAnsi="Century Gothic" w:cs="Arial"/>
            <w:sz w:val="22"/>
            <w:szCs w:val="22"/>
          </w:rPr>
          <w:delText>In-year a</w:delText>
        </w:r>
      </w:del>
      <w:ins w:id="101" w:author="head" w:date="2023-05-30T14:36:00Z">
        <w:r w:rsidR="005B3C15">
          <w:rPr>
            <w:rFonts w:ascii="Century Gothic" w:hAnsi="Century Gothic" w:cs="Arial"/>
            <w:sz w:val="22"/>
            <w:szCs w:val="22"/>
          </w:rPr>
          <w:t>A</w:t>
        </w:r>
      </w:ins>
      <w:r w:rsidRPr="00BF2E3A">
        <w:rPr>
          <w:rFonts w:ascii="Century Gothic" w:hAnsi="Century Gothic" w:cs="Arial"/>
          <w:sz w:val="22"/>
          <w:szCs w:val="22"/>
        </w:rPr>
        <w:t xml:space="preserve">pplications will </w:t>
      </w:r>
      <w:proofErr w:type="gramStart"/>
      <w:r w:rsidRPr="00BF2E3A">
        <w:rPr>
          <w:rFonts w:ascii="Century Gothic" w:hAnsi="Century Gothic" w:cs="Arial"/>
          <w:sz w:val="22"/>
          <w:szCs w:val="22"/>
        </w:rPr>
        <w:t>be managed</w:t>
      </w:r>
      <w:proofErr w:type="gramEnd"/>
      <w:r w:rsidRPr="00BF2E3A">
        <w:rPr>
          <w:rFonts w:ascii="Century Gothic" w:hAnsi="Century Gothic" w:cs="Arial"/>
          <w:sz w:val="22"/>
          <w:szCs w:val="22"/>
        </w:rPr>
        <w:t xml:space="preserve"> by the school and therefore parents should contact the school directly.</w:t>
      </w:r>
    </w:p>
    <w:p w14:paraId="7FE5E209" w14:textId="77777777" w:rsidR="00D422D0" w:rsidRPr="00BF2E3A" w:rsidRDefault="00D422D0" w:rsidP="00D422D0">
      <w:pPr>
        <w:pStyle w:val="Title"/>
        <w:jc w:val="both"/>
        <w:rPr>
          <w:rFonts w:ascii="Century Gothic" w:hAnsi="Century Gothic" w:cs="Arial"/>
          <w:b w:val="0"/>
          <w:i w:val="0"/>
          <w:sz w:val="22"/>
          <w:szCs w:val="22"/>
          <w:u w:val="none"/>
        </w:rPr>
      </w:pPr>
      <w:r w:rsidRPr="00BF2E3A">
        <w:rPr>
          <w:rFonts w:ascii="Century Gothic" w:hAnsi="Century Gothic" w:cs="Arial"/>
          <w:b w:val="0"/>
          <w:i w:val="0"/>
          <w:sz w:val="22"/>
          <w:szCs w:val="22"/>
          <w:u w:val="none"/>
        </w:rPr>
        <w:t>The Governors Admission Policy will apply throughout the course of the Academic year should places become available.  The ‘Pool of Applicants’ for any applicable year groups will be assessed in strict compliance with this Policy.</w:t>
      </w:r>
    </w:p>
    <w:p w14:paraId="311D6C81" w14:textId="77777777" w:rsidR="00D422D0" w:rsidRPr="00BF2E3A" w:rsidRDefault="00D422D0" w:rsidP="00D422D0">
      <w:pPr>
        <w:pStyle w:val="Title"/>
        <w:jc w:val="both"/>
        <w:rPr>
          <w:rFonts w:ascii="Century Gothic" w:hAnsi="Century Gothic" w:cs="Arial"/>
          <w:b w:val="0"/>
          <w:i w:val="0"/>
          <w:sz w:val="22"/>
          <w:szCs w:val="22"/>
          <w:u w:val="none"/>
        </w:rPr>
      </w:pPr>
    </w:p>
    <w:p w14:paraId="50D866CE" w14:textId="77777777" w:rsidR="00D422D0" w:rsidRPr="00BF2E3A" w:rsidRDefault="00D422D0" w:rsidP="00D422D0">
      <w:pPr>
        <w:tabs>
          <w:tab w:val="left" w:pos="567"/>
        </w:tabs>
        <w:jc w:val="both"/>
        <w:rPr>
          <w:rFonts w:ascii="Century Gothic" w:hAnsi="Century Gothic" w:cs="Arial"/>
          <w:b/>
          <w:i/>
          <w:sz w:val="22"/>
          <w:szCs w:val="22"/>
        </w:rPr>
      </w:pPr>
      <w:r w:rsidRPr="00BF2E3A">
        <w:rPr>
          <w:rFonts w:ascii="Century Gothic" w:hAnsi="Century Gothic" w:cs="Arial"/>
          <w:b/>
          <w:i/>
          <w:sz w:val="22"/>
          <w:szCs w:val="22"/>
        </w:rPr>
        <w:t>Appendix A</w:t>
      </w:r>
    </w:p>
    <w:p w14:paraId="18ECD3CA" w14:textId="54C00AA6" w:rsidR="00D422D0" w:rsidRPr="00BF2E3A" w:rsidRDefault="00D422D0" w:rsidP="00D422D0">
      <w:pPr>
        <w:pStyle w:val="ListParagraph"/>
        <w:numPr>
          <w:ilvl w:val="0"/>
          <w:numId w:val="3"/>
        </w:numPr>
        <w:tabs>
          <w:tab w:val="left" w:pos="567"/>
        </w:tabs>
        <w:spacing w:after="200" w:line="276" w:lineRule="auto"/>
        <w:jc w:val="both"/>
        <w:rPr>
          <w:rFonts w:ascii="Century Gothic" w:hAnsi="Century Gothic"/>
          <w:sz w:val="22"/>
          <w:szCs w:val="22"/>
        </w:rPr>
      </w:pPr>
      <w:r w:rsidRPr="00BF2E3A">
        <w:rPr>
          <w:rFonts w:ascii="Century Gothic" w:hAnsi="Century Gothic"/>
          <w:b/>
          <w:sz w:val="22"/>
          <w:szCs w:val="22"/>
        </w:rPr>
        <w:t>Children Looked After are</w:t>
      </w:r>
      <w:r w:rsidRPr="00BF2E3A">
        <w:rPr>
          <w:rFonts w:ascii="Century Gothic" w:hAnsi="Century Gothic"/>
          <w:sz w:val="22"/>
          <w:szCs w:val="22"/>
        </w:rPr>
        <w:t xml:space="preserve">: children who are in the care of a local authority or provided with accommodation by a local authority in accordance with Section 22 of the Children Act 1989, e.g. fostered or living in a children’s home, at the time an application for a school is made; and children who appear (to the admission authority) to have been in state care outside of England and ceased to be in state care as a result of being adopted. A child will be regarded as having been in state care outside of England if they were accommodated by a public authority, a religious </w:t>
      </w:r>
      <w:proofErr w:type="gramStart"/>
      <w:r w:rsidRPr="00BF2E3A">
        <w:rPr>
          <w:rFonts w:ascii="Century Gothic" w:hAnsi="Century Gothic"/>
          <w:sz w:val="22"/>
          <w:szCs w:val="22"/>
        </w:rPr>
        <w:t>organisation</w:t>
      </w:r>
      <w:proofErr w:type="gramEnd"/>
      <w:r w:rsidRPr="00BF2E3A">
        <w:rPr>
          <w:rFonts w:ascii="Century Gothic" w:hAnsi="Century Gothic"/>
          <w:sz w:val="22"/>
          <w:szCs w:val="22"/>
        </w:rPr>
        <w:t xml:space="preserve"> or any other provider of care whose sole purpose is to benefit society. </w:t>
      </w:r>
      <w:moveFromRangeStart w:id="102" w:author="head" w:date="2023-05-30T14:36:00Z" w:name="move136349835"/>
      <w:moveFrom w:id="103" w:author="head" w:date="2023-05-30T14:36:00Z">
        <w:r w:rsidRPr="00BF2E3A" w:rsidDel="005B3C15">
          <w:rPr>
            <w:rFonts w:ascii="Century Gothic" w:hAnsi="Century Gothic"/>
            <w:sz w:val="22"/>
            <w:szCs w:val="22"/>
          </w:rPr>
          <w:t xml:space="preserve">The parent/carer will need to provide evidence to demonstrate that the child was in state care outside of England and left that care as a result of being adopted. </w:t>
        </w:r>
      </w:moveFrom>
      <w:moveFromRangeEnd w:id="102"/>
    </w:p>
    <w:p w14:paraId="2524708D" w14:textId="77777777" w:rsidR="000C16ED" w:rsidRPr="00BF2E3A" w:rsidDel="005B3C15" w:rsidRDefault="00D422D0">
      <w:pPr>
        <w:pStyle w:val="xmsonormal"/>
        <w:shd w:val="clear" w:color="auto" w:fill="FFFFFF"/>
        <w:spacing w:line="252" w:lineRule="atLeast"/>
        <w:rPr>
          <w:del w:id="104" w:author="head" w:date="2023-05-30T14:36:00Z"/>
          <w:rFonts w:ascii="Century Gothic" w:hAnsi="Century Gothic" w:cs="Calibri"/>
          <w:b/>
          <w:i/>
          <w:sz w:val="22"/>
          <w:szCs w:val="22"/>
        </w:rPr>
        <w:pPrChange w:id="105" w:author="head" w:date="2023-05-30T14:36:00Z">
          <w:pPr>
            <w:pStyle w:val="xmsonormal"/>
            <w:shd w:val="clear" w:color="auto" w:fill="FFFFFF"/>
            <w:spacing w:line="252" w:lineRule="atLeast"/>
            <w:ind w:left="426"/>
          </w:pPr>
        </w:pPrChange>
      </w:pPr>
      <w:del w:id="106" w:author="head" w:date="2023-05-30T14:36:00Z">
        <w:r w:rsidRPr="00BF2E3A" w:rsidDel="005B3C15">
          <w:rPr>
            <w:rFonts w:ascii="Century Gothic" w:hAnsi="Century Gothic" w:cs="Calibri"/>
            <w:b/>
            <w:i/>
            <w:sz w:val="22"/>
            <w:szCs w:val="22"/>
          </w:rPr>
          <w:delText xml:space="preserve">  </w:delText>
        </w:r>
      </w:del>
    </w:p>
    <w:p w14:paraId="5085B5E3" w14:textId="666555D9" w:rsidR="00D422D0" w:rsidRPr="00BF2E3A" w:rsidRDefault="00D422D0">
      <w:pPr>
        <w:pStyle w:val="xmsonormal"/>
        <w:shd w:val="clear" w:color="auto" w:fill="FFFFFF"/>
        <w:spacing w:line="252" w:lineRule="atLeast"/>
        <w:ind w:left="426"/>
        <w:rPr>
          <w:rFonts w:ascii="Century Gothic" w:hAnsi="Century Gothic" w:cs="Calibri"/>
          <w:sz w:val="22"/>
          <w:szCs w:val="22"/>
        </w:rPr>
        <w:pPrChange w:id="107" w:author="head" w:date="2023-05-30T14:36:00Z">
          <w:pPr>
            <w:pStyle w:val="xmsonormal"/>
            <w:shd w:val="clear" w:color="auto" w:fill="FFFFFF"/>
            <w:spacing w:line="252" w:lineRule="atLeast"/>
          </w:pPr>
        </w:pPrChange>
      </w:pPr>
      <w:r w:rsidRPr="00BF2E3A">
        <w:rPr>
          <w:rFonts w:ascii="Century Gothic" w:hAnsi="Century Gothic" w:cs="Calibri"/>
          <w:b/>
          <w:i/>
          <w:sz w:val="22"/>
          <w:szCs w:val="22"/>
        </w:rPr>
        <w:t>Previously Looked After Children:</w:t>
      </w:r>
      <w:r w:rsidRPr="00BF2E3A">
        <w:rPr>
          <w:rFonts w:ascii="Century Gothic" w:hAnsi="Century Gothic" w:cs="Calibri"/>
          <w:i/>
          <w:sz w:val="22"/>
          <w:szCs w:val="22"/>
        </w:rPr>
        <w:t xml:space="preserve"> </w:t>
      </w:r>
      <w:r w:rsidRPr="00BF2E3A">
        <w:rPr>
          <w:rFonts w:ascii="Century Gothic" w:hAnsi="Century Gothic" w:cs="Calibri"/>
          <w:sz w:val="22"/>
          <w:szCs w:val="22"/>
        </w:rPr>
        <w:t xml:space="preserve">children who have previously been in the care of a local authority or provided with accommodation by a local authority in accordance with Section 22 of the Children Act 1989 and who have left that care through adoption, a child arrangements order (in accordance with Section 8 of the Children Act 1989 and as amended by the Children and Families Act 2014) or special guardianship order (in accordance with Section 14A of the </w:t>
      </w:r>
      <w:r w:rsidRPr="00BF2E3A">
        <w:rPr>
          <w:rFonts w:ascii="Century Gothic" w:hAnsi="Century Gothic" w:cs="Calibri"/>
          <w:sz w:val="22"/>
          <w:szCs w:val="22"/>
        </w:rPr>
        <w:lastRenderedPageBreak/>
        <w:t xml:space="preserve">Children Act 1989); </w:t>
      </w:r>
      <w:moveToRangeStart w:id="108" w:author="head" w:date="2023-05-30T14:36:00Z" w:name="move136349835"/>
      <w:moveTo w:id="109" w:author="head" w:date="2023-05-30T14:36:00Z">
        <w:r w:rsidR="005B3C15" w:rsidRPr="00BF2E3A">
          <w:rPr>
            <w:rFonts w:ascii="Century Gothic" w:hAnsi="Century Gothic"/>
            <w:sz w:val="22"/>
            <w:szCs w:val="22"/>
          </w:rPr>
          <w:t>The parent/carer will need to provide evidence to demonstrate that the child was in state care outside of England and left that care as a result of being adopted.</w:t>
        </w:r>
      </w:moveTo>
      <w:moveToRangeEnd w:id="108"/>
    </w:p>
    <w:p w14:paraId="349FA693" w14:textId="77777777" w:rsidR="00D422D0" w:rsidRPr="00BF2E3A" w:rsidRDefault="00D422D0" w:rsidP="00D422D0">
      <w:pPr>
        <w:pStyle w:val="Default"/>
        <w:jc w:val="both"/>
        <w:rPr>
          <w:rFonts w:ascii="Century Gothic" w:hAnsi="Century Gothic"/>
          <w:i/>
          <w:color w:val="auto"/>
          <w:sz w:val="22"/>
          <w:szCs w:val="22"/>
        </w:rPr>
      </w:pPr>
      <w:r w:rsidRPr="00BF2E3A">
        <w:rPr>
          <w:rFonts w:ascii="Century Gothic" w:hAnsi="Century Gothic"/>
          <w:i/>
          <w:sz w:val="22"/>
          <w:szCs w:val="22"/>
        </w:rPr>
        <w:t>2.Applications in such circumstances must be supported at the time of application by documentary evidence from</w:t>
      </w:r>
      <w:r w:rsidRPr="00BF2E3A">
        <w:rPr>
          <w:rFonts w:ascii="Century Gothic" w:hAnsi="Century Gothic"/>
          <w:sz w:val="22"/>
          <w:szCs w:val="22"/>
        </w:rPr>
        <w:t xml:space="preserve"> </w:t>
      </w:r>
      <w:r w:rsidRPr="00BF2E3A">
        <w:rPr>
          <w:rFonts w:ascii="Century Gothic" w:hAnsi="Century Gothic"/>
          <w:i/>
          <w:sz w:val="22"/>
          <w:szCs w:val="22"/>
        </w:rPr>
        <w:t>a Consultant, Doctor or registered health professional demonstrating why it is essential for the child to attend the Nursery school and the difficulties that would be caused if the child was unable to attend this Nursery school</w:t>
      </w:r>
      <w:r w:rsidRPr="00BF2E3A">
        <w:rPr>
          <w:rFonts w:ascii="Century Gothic" w:hAnsi="Century Gothic"/>
          <w:i/>
          <w:color w:val="FF0000"/>
          <w:sz w:val="22"/>
          <w:szCs w:val="22"/>
        </w:rPr>
        <w:t xml:space="preserve">. </w:t>
      </w:r>
      <w:r w:rsidRPr="00BF2E3A">
        <w:rPr>
          <w:rFonts w:ascii="Century Gothic" w:hAnsi="Century Gothic"/>
          <w:i/>
          <w:color w:val="auto"/>
          <w:sz w:val="22"/>
          <w:szCs w:val="22"/>
        </w:rPr>
        <w:t xml:space="preserve">Providing evidence does not guarantee that a child will </w:t>
      </w:r>
      <w:proofErr w:type="gramStart"/>
      <w:r w:rsidRPr="00BF2E3A">
        <w:rPr>
          <w:rFonts w:ascii="Century Gothic" w:hAnsi="Century Gothic"/>
          <w:i/>
          <w:color w:val="auto"/>
          <w:sz w:val="22"/>
          <w:szCs w:val="22"/>
        </w:rPr>
        <w:t>be offered</w:t>
      </w:r>
      <w:proofErr w:type="gramEnd"/>
      <w:r w:rsidRPr="00BF2E3A">
        <w:rPr>
          <w:rFonts w:ascii="Century Gothic" w:hAnsi="Century Gothic"/>
          <w:i/>
          <w:color w:val="auto"/>
          <w:sz w:val="22"/>
          <w:szCs w:val="22"/>
        </w:rPr>
        <w:t xml:space="preserve"> a place and in each case a decision will be made based on whether the evidence demonstrates that a priority placement should be made and whether the child’s needs can be met. </w:t>
      </w:r>
    </w:p>
    <w:p w14:paraId="6BC61876" w14:textId="77777777" w:rsidR="00D422D0" w:rsidRPr="00BF2E3A" w:rsidRDefault="00D422D0" w:rsidP="00BF2E3A">
      <w:pPr>
        <w:tabs>
          <w:tab w:val="left" w:pos="567"/>
        </w:tabs>
        <w:jc w:val="both"/>
        <w:rPr>
          <w:rFonts w:ascii="Century Gothic" w:hAnsi="Century Gothic" w:cs="Arial"/>
          <w:i/>
          <w:sz w:val="22"/>
          <w:szCs w:val="22"/>
        </w:rPr>
      </w:pPr>
      <w:r w:rsidRPr="00BF2E3A">
        <w:rPr>
          <w:rFonts w:ascii="Century Gothic" w:hAnsi="Century Gothic" w:cs="Arial"/>
          <w:i/>
          <w:sz w:val="22"/>
          <w:szCs w:val="22"/>
        </w:rPr>
        <w:t xml:space="preserve">NB: All Surrey schools deal with more common medical conditions such as nut allergies, </w:t>
      </w:r>
      <w:proofErr w:type="gramStart"/>
      <w:r w:rsidRPr="00BF2E3A">
        <w:rPr>
          <w:rFonts w:ascii="Century Gothic" w:hAnsi="Century Gothic" w:cs="Arial"/>
          <w:i/>
          <w:sz w:val="22"/>
          <w:szCs w:val="22"/>
        </w:rPr>
        <w:t xml:space="preserve">asthma,   </w:t>
      </w:r>
      <w:proofErr w:type="gramEnd"/>
      <w:r w:rsidRPr="00BF2E3A">
        <w:rPr>
          <w:rFonts w:ascii="Century Gothic" w:hAnsi="Century Gothic" w:cs="Arial"/>
          <w:i/>
          <w:sz w:val="22"/>
          <w:szCs w:val="22"/>
        </w:rPr>
        <w:t xml:space="preserve"> eczema and stress related symptoms.   </w:t>
      </w:r>
    </w:p>
    <w:p w14:paraId="29A55683" w14:textId="77777777" w:rsidR="00D422D0" w:rsidRPr="00BF2E3A" w:rsidRDefault="00D422D0" w:rsidP="00BF2E3A">
      <w:pPr>
        <w:tabs>
          <w:tab w:val="left" w:pos="567"/>
        </w:tabs>
        <w:jc w:val="both"/>
        <w:rPr>
          <w:rFonts w:ascii="Century Gothic" w:hAnsi="Century Gothic" w:cs="Arial"/>
          <w:i/>
          <w:sz w:val="22"/>
          <w:szCs w:val="22"/>
        </w:rPr>
      </w:pPr>
      <w:r w:rsidRPr="00BF2E3A">
        <w:rPr>
          <w:rFonts w:ascii="Century Gothic" w:hAnsi="Century Gothic" w:cs="Arial"/>
          <w:i/>
          <w:sz w:val="22"/>
          <w:szCs w:val="22"/>
        </w:rPr>
        <w:t xml:space="preserve">3.‘Sibling’ – a brother/sister, half-brother/half-sister, </w:t>
      </w:r>
      <w:proofErr w:type="gramStart"/>
      <w:r w:rsidRPr="00BF2E3A">
        <w:rPr>
          <w:rFonts w:ascii="Century Gothic" w:hAnsi="Century Gothic" w:cs="Arial"/>
          <w:i/>
          <w:sz w:val="22"/>
          <w:szCs w:val="22"/>
        </w:rPr>
        <w:t>step-brother</w:t>
      </w:r>
      <w:proofErr w:type="gramEnd"/>
      <w:r w:rsidRPr="00BF2E3A">
        <w:rPr>
          <w:rFonts w:ascii="Century Gothic" w:hAnsi="Century Gothic" w:cs="Arial"/>
          <w:i/>
          <w:sz w:val="22"/>
          <w:szCs w:val="22"/>
        </w:rPr>
        <w:t>/step-sister or adoptive brother/adoptive sister or foster children, living in the family unit at the same time in each case.</w:t>
      </w:r>
    </w:p>
    <w:p w14:paraId="46F4ABF1" w14:textId="6CBF2174" w:rsidR="00D422D0" w:rsidRPr="00BF2E3A" w:rsidRDefault="00D422D0" w:rsidP="00BF2E3A">
      <w:pPr>
        <w:jc w:val="both"/>
        <w:rPr>
          <w:rFonts w:ascii="Century Gothic" w:hAnsi="Century Gothic" w:cs="Arial"/>
          <w:i/>
          <w:sz w:val="22"/>
          <w:szCs w:val="22"/>
        </w:rPr>
      </w:pPr>
      <w:r w:rsidRPr="00BF2E3A">
        <w:rPr>
          <w:rFonts w:ascii="Century Gothic" w:hAnsi="Century Gothic" w:cs="Arial"/>
          <w:i/>
          <w:sz w:val="22"/>
          <w:szCs w:val="22"/>
        </w:rPr>
        <w:t>4</w:t>
      </w:r>
      <w:r w:rsidR="00BF2E3A" w:rsidRPr="00BF2E3A">
        <w:rPr>
          <w:rFonts w:ascii="Century Gothic" w:hAnsi="Century Gothic" w:cs="Arial"/>
          <w:i/>
          <w:sz w:val="22"/>
          <w:szCs w:val="22"/>
        </w:rPr>
        <w:t>.</w:t>
      </w:r>
      <w:r w:rsidRPr="00BF2E3A">
        <w:rPr>
          <w:rFonts w:ascii="Century Gothic" w:hAnsi="Century Gothic" w:cs="Arial"/>
          <w:i/>
          <w:sz w:val="22"/>
          <w:szCs w:val="22"/>
        </w:rPr>
        <w:t xml:space="preserve">Home address – the child’s permanent address or in cases of shared custody, where s/he lives for </w:t>
      </w:r>
      <w:proofErr w:type="gramStart"/>
      <w:r w:rsidRPr="00BF2E3A">
        <w:rPr>
          <w:rFonts w:ascii="Century Gothic" w:hAnsi="Century Gothic" w:cs="Arial"/>
          <w:i/>
          <w:sz w:val="22"/>
          <w:szCs w:val="22"/>
        </w:rPr>
        <w:t>the majority of</w:t>
      </w:r>
      <w:proofErr w:type="gramEnd"/>
      <w:r w:rsidRPr="00BF2E3A">
        <w:rPr>
          <w:rFonts w:ascii="Century Gothic" w:hAnsi="Century Gothic" w:cs="Arial"/>
          <w:i/>
          <w:sz w:val="22"/>
          <w:szCs w:val="22"/>
        </w:rPr>
        <w:t xml:space="preserve"> the school week.</w:t>
      </w:r>
    </w:p>
    <w:p w14:paraId="2E6FE5EC" w14:textId="55741BF6" w:rsidR="00D422D0" w:rsidRPr="00BF2E3A" w:rsidRDefault="00D422D0" w:rsidP="00BF2E3A">
      <w:pPr>
        <w:jc w:val="both"/>
        <w:rPr>
          <w:rFonts w:ascii="Century Gothic" w:hAnsi="Century Gothic" w:cs="Arial"/>
          <w:i/>
          <w:sz w:val="22"/>
          <w:szCs w:val="22"/>
        </w:rPr>
      </w:pPr>
      <w:r w:rsidRPr="00BF2E3A">
        <w:rPr>
          <w:rFonts w:ascii="Century Gothic" w:hAnsi="Century Gothic" w:cs="Arial"/>
          <w:i/>
          <w:sz w:val="22"/>
          <w:szCs w:val="22"/>
        </w:rPr>
        <w:t xml:space="preserve">5. Parent – a natural, adoptive, step or foster parent or </w:t>
      </w:r>
      <w:proofErr w:type="gramStart"/>
      <w:r w:rsidRPr="00BF2E3A">
        <w:rPr>
          <w:rFonts w:ascii="Century Gothic" w:hAnsi="Century Gothic" w:cs="Arial"/>
          <w:i/>
          <w:sz w:val="22"/>
          <w:szCs w:val="22"/>
        </w:rPr>
        <w:t>other</w:t>
      </w:r>
      <w:proofErr w:type="gramEnd"/>
      <w:r w:rsidRPr="00BF2E3A">
        <w:rPr>
          <w:rFonts w:ascii="Century Gothic" w:hAnsi="Century Gothic" w:cs="Arial"/>
          <w:i/>
          <w:sz w:val="22"/>
          <w:szCs w:val="22"/>
        </w:rPr>
        <w:t xml:space="preserve"> legal guardian.</w:t>
      </w:r>
    </w:p>
    <w:p w14:paraId="133C2C2A" w14:textId="77777777" w:rsidR="000C16ED" w:rsidRPr="00BF2E3A" w:rsidRDefault="000C16ED" w:rsidP="00D422D0">
      <w:pPr>
        <w:tabs>
          <w:tab w:val="left" w:pos="567"/>
        </w:tabs>
        <w:jc w:val="both"/>
        <w:rPr>
          <w:rFonts w:ascii="Century Gothic" w:hAnsi="Century Gothic" w:cs="Arial"/>
          <w:b/>
          <w:i/>
          <w:sz w:val="22"/>
          <w:szCs w:val="22"/>
        </w:rPr>
      </w:pPr>
    </w:p>
    <w:p w14:paraId="15D46641" w14:textId="73C2CCEA" w:rsidR="00D422D0" w:rsidRPr="00BF2E3A" w:rsidRDefault="00D422D0" w:rsidP="00D422D0">
      <w:pPr>
        <w:tabs>
          <w:tab w:val="left" w:pos="567"/>
        </w:tabs>
        <w:jc w:val="both"/>
        <w:rPr>
          <w:rFonts w:ascii="Century Gothic" w:hAnsi="Century Gothic" w:cs="Arial"/>
          <w:b/>
          <w:i/>
          <w:sz w:val="22"/>
          <w:szCs w:val="22"/>
        </w:rPr>
      </w:pPr>
      <w:r w:rsidRPr="00BF2E3A">
        <w:rPr>
          <w:rFonts w:ascii="Century Gothic" w:hAnsi="Century Gothic" w:cs="Arial"/>
          <w:b/>
          <w:i/>
          <w:sz w:val="22"/>
          <w:szCs w:val="22"/>
        </w:rPr>
        <w:t>Appendix B</w:t>
      </w:r>
    </w:p>
    <w:p w14:paraId="10638516" w14:textId="77777777" w:rsidR="00D422D0" w:rsidRPr="00BF2E3A" w:rsidRDefault="00D422D0" w:rsidP="00D422D0">
      <w:pPr>
        <w:tabs>
          <w:tab w:val="left" w:pos="567"/>
        </w:tabs>
        <w:jc w:val="both"/>
        <w:rPr>
          <w:rFonts w:ascii="Century Gothic" w:hAnsi="Century Gothic" w:cs="Arial"/>
          <w:b/>
          <w:i/>
          <w:sz w:val="22"/>
          <w:szCs w:val="22"/>
        </w:rPr>
      </w:pPr>
      <w:r w:rsidRPr="00BF2E3A">
        <w:rPr>
          <w:rFonts w:ascii="Century Gothic" w:hAnsi="Century Gothic" w:cs="Arial"/>
          <w:b/>
          <w:i/>
          <w:sz w:val="22"/>
          <w:szCs w:val="22"/>
        </w:rPr>
        <w:t>Definition of ‘Church membership’ (criteria 5 and 6)</w:t>
      </w:r>
    </w:p>
    <w:p w14:paraId="54F55CAE" w14:textId="77777777" w:rsidR="00D422D0" w:rsidRPr="00BF2E3A" w:rsidRDefault="00D422D0" w:rsidP="00D422D0">
      <w:pPr>
        <w:tabs>
          <w:tab w:val="left" w:pos="567"/>
        </w:tabs>
        <w:jc w:val="both"/>
        <w:rPr>
          <w:rFonts w:ascii="Century Gothic" w:hAnsi="Century Gothic" w:cs="Arial"/>
          <w:i/>
          <w:sz w:val="22"/>
          <w:szCs w:val="22"/>
        </w:rPr>
      </w:pPr>
      <w:r w:rsidRPr="00BF2E3A">
        <w:rPr>
          <w:rFonts w:ascii="Century Gothic" w:hAnsi="Century Gothic" w:cs="Arial"/>
          <w:i/>
          <w:sz w:val="22"/>
          <w:szCs w:val="22"/>
        </w:rPr>
        <w:t>1. An applicant who is a regular worshipper</w:t>
      </w:r>
      <w:proofErr w:type="gramStart"/>
      <w:r w:rsidRPr="00BF2E3A">
        <w:rPr>
          <w:rFonts w:ascii="Century Gothic" w:hAnsi="Century Gothic" w:cs="Arial"/>
          <w:i/>
          <w:sz w:val="22"/>
          <w:szCs w:val="22"/>
        </w:rPr>
        <w:t xml:space="preserve">.  </w:t>
      </w:r>
      <w:proofErr w:type="gramEnd"/>
      <w:r w:rsidRPr="00BF2E3A">
        <w:rPr>
          <w:rFonts w:ascii="Century Gothic" w:hAnsi="Century Gothic" w:cs="Arial"/>
          <w:i/>
          <w:sz w:val="22"/>
          <w:szCs w:val="22"/>
        </w:rPr>
        <w:t>This means a parent and/or child who worships once a month for at least one year immediately preceding the date of application</w:t>
      </w:r>
      <w:proofErr w:type="gramStart"/>
      <w:r w:rsidRPr="00BF2E3A">
        <w:rPr>
          <w:rFonts w:ascii="Century Gothic" w:hAnsi="Century Gothic" w:cs="Arial"/>
          <w:i/>
          <w:sz w:val="22"/>
          <w:szCs w:val="22"/>
        </w:rPr>
        <w:t xml:space="preserve">.  </w:t>
      </w:r>
      <w:proofErr w:type="gramEnd"/>
      <w:r w:rsidRPr="00BF2E3A">
        <w:rPr>
          <w:rFonts w:ascii="Century Gothic" w:hAnsi="Century Gothic" w:cs="Arial"/>
          <w:i/>
          <w:sz w:val="22"/>
          <w:szCs w:val="22"/>
        </w:rPr>
        <w:t xml:space="preserve">To accommodate </w:t>
      </w:r>
      <w:proofErr w:type="gramStart"/>
      <w:r w:rsidRPr="00BF2E3A">
        <w:rPr>
          <w:rFonts w:ascii="Century Gothic" w:hAnsi="Century Gothic" w:cs="Arial"/>
          <w:i/>
          <w:sz w:val="22"/>
          <w:szCs w:val="22"/>
        </w:rPr>
        <w:t>difficult patterns</w:t>
      </w:r>
      <w:proofErr w:type="gramEnd"/>
      <w:r w:rsidRPr="00BF2E3A">
        <w:rPr>
          <w:rFonts w:ascii="Century Gothic" w:hAnsi="Century Gothic" w:cs="Arial"/>
          <w:i/>
          <w:sz w:val="22"/>
          <w:szCs w:val="22"/>
        </w:rPr>
        <w:t xml:space="preserve"> of work and family relationships, account will be taken of weekday worship.  The worshipper could be the child for whom the</w:t>
      </w:r>
      <w:r w:rsidRPr="00BF2E3A">
        <w:rPr>
          <w:rFonts w:ascii="Century Gothic" w:hAnsi="Century Gothic" w:cs="Arial"/>
          <w:i/>
          <w:color w:val="FF0000"/>
          <w:sz w:val="22"/>
          <w:szCs w:val="22"/>
        </w:rPr>
        <w:t xml:space="preserve"> </w:t>
      </w:r>
      <w:r w:rsidRPr="00BF2E3A">
        <w:rPr>
          <w:rFonts w:ascii="Century Gothic" w:hAnsi="Century Gothic" w:cs="Arial"/>
          <w:i/>
          <w:sz w:val="22"/>
          <w:szCs w:val="22"/>
        </w:rPr>
        <w:t xml:space="preserve">application </w:t>
      </w:r>
      <w:proofErr w:type="gramStart"/>
      <w:r w:rsidRPr="00BF2E3A">
        <w:rPr>
          <w:rFonts w:ascii="Century Gothic" w:hAnsi="Century Gothic" w:cs="Arial"/>
          <w:i/>
          <w:sz w:val="22"/>
          <w:szCs w:val="22"/>
        </w:rPr>
        <w:t>is made</w:t>
      </w:r>
      <w:proofErr w:type="gramEnd"/>
      <w:r w:rsidRPr="00BF2E3A">
        <w:rPr>
          <w:rFonts w:ascii="Century Gothic" w:hAnsi="Century Gothic" w:cs="Arial"/>
          <w:i/>
          <w:sz w:val="22"/>
          <w:szCs w:val="22"/>
        </w:rPr>
        <w:t xml:space="preserve"> or one or both parents/carers.</w:t>
      </w:r>
    </w:p>
    <w:p w14:paraId="63F1682F" w14:textId="77777777" w:rsidR="00D422D0" w:rsidRPr="00BF2E3A" w:rsidRDefault="00D422D0" w:rsidP="00D422D0">
      <w:pPr>
        <w:tabs>
          <w:tab w:val="left" w:pos="567"/>
        </w:tabs>
        <w:jc w:val="both"/>
        <w:rPr>
          <w:rFonts w:ascii="Century Gothic" w:hAnsi="Century Gothic" w:cs="Arial"/>
          <w:i/>
          <w:sz w:val="22"/>
          <w:szCs w:val="22"/>
        </w:rPr>
      </w:pPr>
      <w:r w:rsidRPr="00BF2E3A">
        <w:rPr>
          <w:rFonts w:ascii="Century Gothic" w:hAnsi="Century Gothic" w:cs="Arial"/>
          <w:i/>
          <w:sz w:val="22"/>
          <w:szCs w:val="22"/>
        </w:rPr>
        <w:t>Applicants new to the area would need to provide evidence from a previous church or churches.</w:t>
      </w:r>
    </w:p>
    <w:p w14:paraId="3F36BF45" w14:textId="77777777" w:rsidR="00D422D0" w:rsidRPr="00BF2E3A" w:rsidRDefault="00D422D0" w:rsidP="00D422D0">
      <w:pPr>
        <w:rPr>
          <w:rFonts w:ascii="Century Gothic" w:hAnsi="Century Gothic"/>
          <w:i/>
          <w:iCs/>
          <w:sz w:val="22"/>
          <w:szCs w:val="22"/>
        </w:rPr>
      </w:pPr>
      <w:r w:rsidRPr="00BF2E3A">
        <w:rPr>
          <w:rFonts w:ascii="Century Gothic" w:hAnsi="Century Gothic"/>
          <w:i/>
          <w:iCs/>
          <w:sz w:val="22"/>
          <w:szCs w:val="22"/>
        </w:rPr>
        <w:t xml:space="preserve">Note: </w:t>
      </w:r>
    </w:p>
    <w:p w14:paraId="32549EFF" w14:textId="77777777" w:rsidR="00D422D0" w:rsidRPr="00BF2E3A" w:rsidRDefault="00D422D0" w:rsidP="00D422D0">
      <w:pPr>
        <w:tabs>
          <w:tab w:val="left" w:pos="567"/>
        </w:tabs>
        <w:jc w:val="both"/>
        <w:rPr>
          <w:rFonts w:ascii="Century Gothic" w:hAnsi="Century Gothic" w:cs="Arial"/>
          <w:i/>
          <w:sz w:val="22"/>
          <w:szCs w:val="22"/>
        </w:rPr>
      </w:pPr>
      <w:r w:rsidRPr="00BF2E3A">
        <w:rPr>
          <w:rFonts w:ascii="Century Gothic" w:hAnsi="Century Gothic"/>
          <w:i/>
          <w:iCs/>
          <w:sz w:val="22"/>
          <w:szCs w:val="22"/>
        </w:rPr>
        <w:t>In the event that during the period specified for attendance at worship, the church has been closed for public worship and has not provided alternative premises for that worship, the requirements of these arrangements in relation to attendance, will only apply to the period when the church or alternative premises have been available for public worship.</w:t>
      </w:r>
    </w:p>
    <w:p w14:paraId="5929ED71" w14:textId="07A4D6A6" w:rsidR="000C16ED" w:rsidRDefault="000C16ED" w:rsidP="00D422D0">
      <w:pPr>
        <w:tabs>
          <w:tab w:val="left" w:pos="567"/>
        </w:tabs>
        <w:rPr>
          <w:rFonts w:ascii="Century Gothic" w:hAnsi="Century Gothic" w:cs="Arial"/>
          <w:b/>
          <w:i/>
          <w:u w:val="single"/>
        </w:rPr>
      </w:pPr>
    </w:p>
    <w:p w14:paraId="6E3C2DD9" w14:textId="0CA7AF81" w:rsidR="00D422D0" w:rsidRDefault="00D422D0" w:rsidP="00D422D0">
      <w:pPr>
        <w:tabs>
          <w:tab w:val="left" w:pos="567"/>
        </w:tabs>
        <w:rPr>
          <w:rFonts w:ascii="Century Gothic" w:hAnsi="Century Gothic" w:cs="Arial"/>
          <w:b/>
          <w:i/>
          <w:u w:val="single"/>
        </w:rPr>
      </w:pPr>
      <w:r w:rsidRPr="00D422D0">
        <w:rPr>
          <w:rFonts w:ascii="Century Gothic" w:hAnsi="Century Gothic" w:cs="Arial"/>
          <w:b/>
          <w:i/>
          <w:u w:val="single"/>
        </w:rPr>
        <w:t>Appendix C Parish Boundary</w:t>
      </w:r>
    </w:p>
    <w:p w14:paraId="18048C95" w14:textId="28735EE7" w:rsidR="00BF2E3A" w:rsidRPr="00D422D0" w:rsidRDefault="00BE6777" w:rsidP="00D422D0">
      <w:pPr>
        <w:tabs>
          <w:tab w:val="left" w:pos="567"/>
        </w:tabs>
        <w:rPr>
          <w:rFonts w:ascii="Century Gothic" w:hAnsi="Century Gothic" w:cs="Arial"/>
          <w:b/>
          <w:i/>
          <w:u w:val="single"/>
        </w:rPr>
      </w:pPr>
      <w:hyperlink r:id="rId11" w:history="1">
        <w:r w:rsidR="00BF2E3A" w:rsidRPr="0033409B">
          <w:rPr>
            <w:rStyle w:val="Hyperlink"/>
            <w:rFonts w:ascii="Century Gothic" w:hAnsi="Century Gothic" w:cs="Arial"/>
            <w:b/>
            <w:i/>
          </w:rPr>
          <w:t>https://www.achurchnearyou.com/</w:t>
        </w:r>
      </w:hyperlink>
      <w:r w:rsidR="00BF2E3A">
        <w:rPr>
          <w:rFonts w:ascii="Century Gothic" w:hAnsi="Century Gothic" w:cs="Arial"/>
          <w:b/>
          <w:i/>
          <w:u w:val="single"/>
        </w:rPr>
        <w:t xml:space="preserve"> </w:t>
      </w:r>
    </w:p>
    <w:p w14:paraId="15B7BD38" w14:textId="77777777" w:rsidR="00D422D0" w:rsidRPr="00D422D0" w:rsidRDefault="00D422D0" w:rsidP="00D422D0">
      <w:pPr>
        <w:tabs>
          <w:tab w:val="left" w:pos="567"/>
        </w:tabs>
        <w:jc w:val="center"/>
        <w:rPr>
          <w:rFonts w:ascii="Century Gothic" w:hAnsi="Century Gothic" w:cs="Arial"/>
          <w:i/>
        </w:rPr>
      </w:pPr>
      <w:r w:rsidRPr="00D422D0">
        <w:rPr>
          <w:rFonts w:ascii="Century Gothic" w:hAnsi="Century Gothic" w:cs="Arial"/>
          <w:i/>
          <w:noProof/>
        </w:rPr>
        <w:lastRenderedPageBreak/>
        <w:drawing>
          <wp:inline distT="0" distB="0" distL="0" distR="0" wp14:anchorId="68C18660" wp14:editId="634D0EFA">
            <wp:extent cx="4175760" cy="2913595"/>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l="12431" t="9171" r="11171" b="3033"/>
                    <a:stretch>
                      <a:fillRect/>
                    </a:stretch>
                  </pic:blipFill>
                  <pic:spPr bwMode="auto">
                    <a:xfrm>
                      <a:off x="0" y="0"/>
                      <a:ext cx="4183157" cy="2918756"/>
                    </a:xfrm>
                    <a:prstGeom prst="rect">
                      <a:avLst/>
                    </a:prstGeom>
                    <a:noFill/>
                    <a:ln>
                      <a:noFill/>
                    </a:ln>
                  </pic:spPr>
                </pic:pic>
              </a:graphicData>
            </a:graphic>
          </wp:inline>
        </w:drawing>
      </w:r>
    </w:p>
    <w:p w14:paraId="44E2C9A9" w14:textId="77777777" w:rsidR="00D422D0" w:rsidRPr="00D422D0" w:rsidRDefault="00D422D0" w:rsidP="00D422D0">
      <w:pPr>
        <w:tabs>
          <w:tab w:val="left" w:pos="567"/>
        </w:tabs>
        <w:rPr>
          <w:rFonts w:ascii="Century Gothic" w:hAnsi="Century Gothic" w:cs="Arial"/>
          <w:i/>
        </w:rPr>
      </w:pPr>
      <w:r w:rsidRPr="00D422D0">
        <w:rPr>
          <w:rFonts w:ascii="Century Gothic" w:hAnsi="Century Gothic" w:cs="Arial"/>
          <w:b/>
          <w:u w:val="single"/>
        </w:rPr>
        <w:t xml:space="preserve">Please </w:t>
      </w:r>
      <w:proofErr w:type="gramStart"/>
      <w:r w:rsidRPr="00D422D0">
        <w:rPr>
          <w:rFonts w:ascii="Century Gothic" w:hAnsi="Century Gothic" w:cs="Arial"/>
          <w:b/>
          <w:u w:val="single"/>
        </w:rPr>
        <w:t>note</w:t>
      </w:r>
      <w:proofErr w:type="gramEnd"/>
      <w:r w:rsidRPr="00D422D0">
        <w:rPr>
          <w:rFonts w:ascii="Century Gothic" w:hAnsi="Century Gothic" w:cs="Arial"/>
          <w:b/>
          <w:u w:val="single"/>
        </w:rPr>
        <w:t xml:space="preserve"> </w:t>
      </w:r>
    </w:p>
    <w:p w14:paraId="4B5F3AB3" w14:textId="77777777" w:rsidR="00D422D0" w:rsidRPr="005B3C15" w:rsidRDefault="00D422D0" w:rsidP="00D422D0">
      <w:pPr>
        <w:autoSpaceDE w:val="0"/>
        <w:autoSpaceDN w:val="0"/>
        <w:adjustRightInd w:val="0"/>
        <w:rPr>
          <w:rFonts w:ascii="Century Gothic" w:hAnsi="Century Gothic" w:cs="Arial"/>
          <w:sz w:val="22"/>
          <w:szCs w:val="22"/>
          <w:rPrChange w:id="110" w:author="head" w:date="2023-05-30T14:37:00Z">
            <w:rPr>
              <w:rFonts w:ascii="Century Gothic" w:hAnsi="Century Gothic" w:cs="Arial"/>
            </w:rPr>
          </w:rPrChange>
        </w:rPr>
      </w:pPr>
      <w:r w:rsidRPr="005B3C15">
        <w:rPr>
          <w:rFonts w:ascii="Century Gothic" w:hAnsi="Century Gothic" w:cs="Arial"/>
          <w:b/>
          <w:bCs/>
          <w:sz w:val="22"/>
          <w:szCs w:val="22"/>
          <w:rPrChange w:id="111" w:author="head" w:date="2023-05-30T14:37:00Z">
            <w:rPr>
              <w:rFonts w:ascii="Century Gothic" w:hAnsi="Century Gothic" w:cs="Arial"/>
            </w:rPr>
          </w:rPrChange>
        </w:rPr>
        <w:t xml:space="preserve">Attendance at the Pre-School does </w:t>
      </w:r>
      <w:r w:rsidRPr="005B3C15">
        <w:rPr>
          <w:rFonts w:ascii="Century Gothic" w:hAnsi="Century Gothic" w:cs="Arial"/>
          <w:b/>
          <w:bCs/>
          <w:sz w:val="22"/>
          <w:szCs w:val="22"/>
          <w:rPrChange w:id="112" w:author="head" w:date="2023-05-30T14:37:00Z">
            <w:rPr>
              <w:rFonts w:ascii="Century Gothic" w:hAnsi="Century Gothic" w:cs="Arial"/>
              <w:b/>
            </w:rPr>
          </w:rPrChange>
        </w:rPr>
        <w:t>NOT</w:t>
      </w:r>
      <w:r w:rsidRPr="005B3C15">
        <w:rPr>
          <w:rFonts w:ascii="Century Gothic" w:hAnsi="Century Gothic" w:cs="Arial"/>
          <w:b/>
          <w:bCs/>
          <w:sz w:val="22"/>
          <w:szCs w:val="22"/>
          <w:rPrChange w:id="113" w:author="head" w:date="2023-05-30T14:37:00Z">
            <w:rPr>
              <w:rFonts w:ascii="Century Gothic" w:hAnsi="Century Gothic" w:cs="Arial"/>
            </w:rPr>
          </w:rPrChange>
        </w:rPr>
        <w:t xml:space="preserve"> mean that a place is automatically available at Bramley </w:t>
      </w:r>
      <w:proofErr w:type="spellStart"/>
      <w:r w:rsidRPr="005B3C15">
        <w:rPr>
          <w:rFonts w:ascii="Century Gothic" w:hAnsi="Century Gothic" w:cs="Arial"/>
          <w:b/>
          <w:bCs/>
          <w:sz w:val="22"/>
          <w:szCs w:val="22"/>
          <w:rPrChange w:id="114" w:author="head" w:date="2023-05-30T14:37:00Z">
            <w:rPr>
              <w:rFonts w:ascii="Century Gothic" w:hAnsi="Century Gothic" w:cs="Arial"/>
            </w:rPr>
          </w:rPrChange>
        </w:rPr>
        <w:t>Cof</w:t>
      </w:r>
      <w:proofErr w:type="spellEnd"/>
      <w:r w:rsidRPr="005B3C15">
        <w:rPr>
          <w:rFonts w:ascii="Century Gothic" w:hAnsi="Century Gothic" w:cs="Arial"/>
          <w:b/>
          <w:bCs/>
          <w:sz w:val="22"/>
          <w:szCs w:val="22"/>
          <w:rPrChange w:id="115" w:author="head" w:date="2023-05-30T14:37:00Z">
            <w:rPr>
              <w:rFonts w:ascii="Century Gothic" w:hAnsi="Century Gothic" w:cs="Arial"/>
            </w:rPr>
          </w:rPrChange>
        </w:rPr>
        <w:t xml:space="preserve"> E Infant and Nursery School</w:t>
      </w:r>
      <w:proofErr w:type="gramStart"/>
      <w:r w:rsidRPr="005B3C15">
        <w:rPr>
          <w:rFonts w:ascii="Century Gothic" w:hAnsi="Century Gothic" w:cs="Arial"/>
          <w:b/>
          <w:bCs/>
          <w:sz w:val="22"/>
          <w:szCs w:val="22"/>
          <w:rPrChange w:id="116" w:author="head" w:date="2023-05-30T14:37:00Z">
            <w:rPr>
              <w:rFonts w:ascii="Century Gothic" w:hAnsi="Century Gothic" w:cs="Arial"/>
            </w:rPr>
          </w:rPrChange>
        </w:rPr>
        <w:t xml:space="preserve">.  </w:t>
      </w:r>
      <w:proofErr w:type="gramEnd"/>
      <w:r w:rsidRPr="005B3C15">
        <w:rPr>
          <w:rFonts w:ascii="Century Gothic" w:hAnsi="Century Gothic" w:cs="Arial"/>
          <w:b/>
          <w:bCs/>
          <w:sz w:val="22"/>
          <w:szCs w:val="22"/>
          <w:rPrChange w:id="117" w:author="head" w:date="2023-05-30T14:37:00Z">
            <w:rPr>
              <w:rFonts w:ascii="Century Gothic" w:hAnsi="Century Gothic" w:cs="Arial"/>
            </w:rPr>
          </w:rPrChange>
        </w:rPr>
        <w:t xml:space="preserve">A formal application for the infant school </w:t>
      </w:r>
      <w:r w:rsidRPr="005B3C15">
        <w:rPr>
          <w:rFonts w:ascii="Century Gothic" w:hAnsi="Century Gothic" w:cs="Arial"/>
          <w:b/>
          <w:bCs/>
          <w:sz w:val="22"/>
          <w:szCs w:val="22"/>
          <w:rPrChange w:id="118" w:author="head" w:date="2023-05-30T14:37:00Z">
            <w:rPr>
              <w:rFonts w:ascii="Century Gothic" w:hAnsi="Century Gothic" w:cs="Arial"/>
              <w:b/>
            </w:rPr>
          </w:rPrChange>
        </w:rPr>
        <w:t>MUST</w:t>
      </w:r>
      <w:r w:rsidRPr="005B3C15">
        <w:rPr>
          <w:rFonts w:ascii="Century Gothic" w:hAnsi="Century Gothic" w:cs="Arial"/>
          <w:b/>
          <w:bCs/>
          <w:sz w:val="22"/>
          <w:szCs w:val="22"/>
          <w:rPrChange w:id="119" w:author="head" w:date="2023-05-30T14:37:00Z">
            <w:rPr>
              <w:rFonts w:ascii="Century Gothic" w:hAnsi="Century Gothic" w:cs="Arial"/>
            </w:rPr>
          </w:rPrChange>
        </w:rPr>
        <w:t xml:space="preserve"> </w:t>
      </w:r>
      <w:proofErr w:type="gramStart"/>
      <w:r w:rsidRPr="005B3C15">
        <w:rPr>
          <w:rFonts w:ascii="Century Gothic" w:hAnsi="Century Gothic" w:cs="Arial"/>
          <w:b/>
          <w:bCs/>
          <w:sz w:val="22"/>
          <w:szCs w:val="22"/>
          <w:rPrChange w:id="120" w:author="head" w:date="2023-05-30T14:37:00Z">
            <w:rPr>
              <w:rFonts w:ascii="Century Gothic" w:hAnsi="Century Gothic" w:cs="Arial"/>
            </w:rPr>
          </w:rPrChange>
        </w:rPr>
        <w:t>be made</w:t>
      </w:r>
      <w:proofErr w:type="gramEnd"/>
      <w:r w:rsidRPr="005B3C15">
        <w:rPr>
          <w:rFonts w:ascii="Century Gothic" w:hAnsi="Century Gothic" w:cs="Arial"/>
          <w:b/>
          <w:bCs/>
          <w:sz w:val="22"/>
          <w:szCs w:val="22"/>
          <w:rPrChange w:id="121" w:author="head" w:date="2023-05-30T14:37:00Z">
            <w:rPr>
              <w:rFonts w:ascii="Century Gothic" w:hAnsi="Century Gothic" w:cs="Arial"/>
            </w:rPr>
          </w:rPrChange>
        </w:rPr>
        <w:t xml:space="preserve"> via the Local Authority in accordance with the Infant School’s admission arrangements</w:t>
      </w:r>
      <w:r w:rsidRPr="005B3C15">
        <w:rPr>
          <w:rFonts w:ascii="Century Gothic" w:hAnsi="Century Gothic" w:cs="Arial"/>
          <w:sz w:val="22"/>
          <w:szCs w:val="22"/>
          <w:rPrChange w:id="122" w:author="head" w:date="2023-05-30T14:37:00Z">
            <w:rPr>
              <w:rFonts w:ascii="Century Gothic" w:hAnsi="Century Gothic" w:cs="Arial"/>
            </w:rPr>
          </w:rPrChange>
        </w:rPr>
        <w:t>.</w:t>
      </w:r>
    </w:p>
    <w:p w14:paraId="1F5BCADB" w14:textId="77777777" w:rsidR="00D422D0" w:rsidRPr="00D422D0" w:rsidRDefault="00D422D0" w:rsidP="00D422D0">
      <w:pPr>
        <w:rPr>
          <w:rFonts w:ascii="Century Gothic" w:hAnsi="Century Gothic"/>
        </w:rPr>
      </w:pPr>
    </w:p>
    <w:p w14:paraId="04E1B2CC" w14:textId="5102EE65" w:rsidR="00BE6777" w:rsidRDefault="00BE6777">
      <w:pPr>
        <w:rPr>
          <w:rFonts w:ascii="Century Gothic" w:hAnsi="Century Gothic"/>
        </w:rPr>
      </w:pPr>
    </w:p>
    <w:p w14:paraId="78807394" w14:textId="4D81D3A1" w:rsidR="0052176B" w:rsidRDefault="0052176B">
      <w:pPr>
        <w:rPr>
          <w:rFonts w:ascii="Century Gothic" w:hAnsi="Century Gothic"/>
        </w:rPr>
      </w:pPr>
    </w:p>
    <w:p w14:paraId="08A0B902" w14:textId="61251817" w:rsidR="0052176B" w:rsidRDefault="0052176B">
      <w:pPr>
        <w:rPr>
          <w:rFonts w:ascii="Century Gothic" w:hAnsi="Century Gothic"/>
        </w:rPr>
      </w:pPr>
    </w:p>
    <w:p w14:paraId="671A1068" w14:textId="13C371A1" w:rsidR="0052176B" w:rsidRDefault="0052176B">
      <w:pPr>
        <w:rPr>
          <w:rFonts w:ascii="Century Gothic" w:hAnsi="Century Gothic"/>
        </w:rPr>
      </w:pPr>
    </w:p>
    <w:p w14:paraId="4BEAFAAA" w14:textId="3C590DF9" w:rsidR="0052176B" w:rsidRDefault="0052176B">
      <w:pPr>
        <w:rPr>
          <w:rFonts w:ascii="Century Gothic" w:hAnsi="Century Gothic"/>
        </w:rPr>
      </w:pPr>
    </w:p>
    <w:p w14:paraId="3F79E8EB" w14:textId="2C218B4B" w:rsidR="0052176B" w:rsidRDefault="0052176B">
      <w:pPr>
        <w:rPr>
          <w:rFonts w:ascii="Century Gothic" w:hAnsi="Century Gothic"/>
        </w:rPr>
      </w:pPr>
    </w:p>
    <w:p w14:paraId="1DE98C6C" w14:textId="7BABEFDF" w:rsidR="0052176B" w:rsidRDefault="0052176B">
      <w:pPr>
        <w:rPr>
          <w:rFonts w:ascii="Century Gothic" w:hAnsi="Century Gothic"/>
        </w:rPr>
      </w:pPr>
    </w:p>
    <w:p w14:paraId="0E1E2A10" w14:textId="7E10F7E8" w:rsidR="0052176B" w:rsidRDefault="0052176B">
      <w:pPr>
        <w:rPr>
          <w:rFonts w:ascii="Century Gothic" w:hAnsi="Century Gothic"/>
        </w:rPr>
      </w:pPr>
    </w:p>
    <w:p w14:paraId="6C038CBE" w14:textId="58D1ECC8" w:rsidR="0052176B" w:rsidRDefault="0052176B">
      <w:pPr>
        <w:rPr>
          <w:rFonts w:ascii="Century Gothic" w:hAnsi="Century Gothic"/>
        </w:rPr>
      </w:pPr>
    </w:p>
    <w:p w14:paraId="08759924" w14:textId="513EB54E" w:rsidR="0052176B" w:rsidRDefault="0052176B">
      <w:pPr>
        <w:rPr>
          <w:rFonts w:ascii="Century Gothic" w:hAnsi="Century Gothic"/>
        </w:rPr>
      </w:pPr>
    </w:p>
    <w:p w14:paraId="6DBE6207" w14:textId="25A54932" w:rsidR="0052176B" w:rsidRDefault="0052176B">
      <w:pPr>
        <w:rPr>
          <w:rFonts w:ascii="Century Gothic" w:hAnsi="Century Gothic"/>
        </w:rPr>
      </w:pPr>
    </w:p>
    <w:p w14:paraId="50F5CADF" w14:textId="1552838E" w:rsidR="0052176B" w:rsidRDefault="0052176B">
      <w:pPr>
        <w:rPr>
          <w:rFonts w:ascii="Century Gothic" w:hAnsi="Century Gothic"/>
        </w:rPr>
      </w:pPr>
    </w:p>
    <w:p w14:paraId="198D97B9" w14:textId="4C3F3D42" w:rsidR="0052176B" w:rsidRDefault="0052176B">
      <w:pPr>
        <w:rPr>
          <w:rFonts w:ascii="Century Gothic" w:hAnsi="Century Gothic"/>
        </w:rPr>
      </w:pPr>
    </w:p>
    <w:p w14:paraId="311DF20E" w14:textId="21100419" w:rsidR="0052176B" w:rsidRDefault="0052176B">
      <w:pPr>
        <w:rPr>
          <w:rFonts w:ascii="Century Gothic" w:hAnsi="Century Gothic"/>
        </w:rPr>
      </w:pPr>
    </w:p>
    <w:p w14:paraId="7E7A07AC" w14:textId="784DEE03" w:rsidR="0052176B" w:rsidRDefault="0052176B">
      <w:pPr>
        <w:rPr>
          <w:rFonts w:ascii="Century Gothic" w:hAnsi="Century Gothic"/>
        </w:rPr>
      </w:pPr>
    </w:p>
    <w:p w14:paraId="60B0EB8A" w14:textId="0DED320B" w:rsidR="0052176B" w:rsidRDefault="0052176B">
      <w:pPr>
        <w:rPr>
          <w:rFonts w:ascii="Century Gothic" w:hAnsi="Century Gothic"/>
        </w:rPr>
      </w:pPr>
    </w:p>
    <w:p w14:paraId="5FA57F33" w14:textId="4FDC7968" w:rsidR="0052176B" w:rsidRDefault="0052176B">
      <w:pPr>
        <w:rPr>
          <w:rFonts w:ascii="Century Gothic" w:hAnsi="Century Gothic"/>
        </w:rPr>
      </w:pPr>
    </w:p>
    <w:p w14:paraId="582A5F73" w14:textId="2D18CCB7" w:rsidR="0052176B" w:rsidRDefault="0052176B">
      <w:pPr>
        <w:rPr>
          <w:rFonts w:ascii="Century Gothic" w:hAnsi="Century Gothic"/>
        </w:rPr>
      </w:pPr>
    </w:p>
    <w:p w14:paraId="2B72610C" w14:textId="35BDE3C1" w:rsidR="0052176B" w:rsidRDefault="0052176B">
      <w:pPr>
        <w:rPr>
          <w:rFonts w:ascii="Century Gothic" w:hAnsi="Century Gothic"/>
        </w:rPr>
      </w:pPr>
    </w:p>
    <w:p w14:paraId="50D7445F" w14:textId="059F1072" w:rsidR="0052176B" w:rsidRDefault="0052176B">
      <w:pPr>
        <w:rPr>
          <w:rFonts w:ascii="Century Gothic" w:hAnsi="Century Gothic"/>
        </w:rPr>
      </w:pPr>
    </w:p>
    <w:p w14:paraId="4246876F" w14:textId="7C7758CE" w:rsidR="0052176B" w:rsidDel="0013734E" w:rsidRDefault="0052176B">
      <w:pPr>
        <w:rPr>
          <w:del w:id="123" w:author="head" w:date="2023-06-05T14:14:00Z"/>
          <w:rFonts w:ascii="Century Gothic" w:hAnsi="Century Gothic"/>
        </w:rPr>
      </w:pPr>
    </w:p>
    <w:p w14:paraId="0996D7DE" w14:textId="143184F6" w:rsidR="0052176B" w:rsidDel="0013734E" w:rsidRDefault="0052176B">
      <w:pPr>
        <w:rPr>
          <w:del w:id="124" w:author="head" w:date="2023-06-05T14:14:00Z"/>
          <w:rFonts w:ascii="Century Gothic" w:hAnsi="Century Gothic"/>
        </w:rPr>
      </w:pPr>
    </w:p>
    <w:p w14:paraId="2E3DE3BD" w14:textId="77777777" w:rsidR="0013734E" w:rsidRDefault="0013734E">
      <w:pPr>
        <w:rPr>
          <w:rFonts w:ascii="Century Gothic" w:hAnsi="Century Gothic"/>
        </w:rPr>
      </w:pPr>
    </w:p>
    <w:p w14:paraId="66BC3126" w14:textId="603497FC" w:rsidR="0052176B" w:rsidRDefault="0052176B">
      <w:pPr>
        <w:rPr>
          <w:ins w:id="125" w:author="admin" w:date="2023-10-04T15:32:00Z"/>
          <w:rFonts w:ascii="Century Gothic" w:hAnsi="Century Gothic"/>
        </w:rPr>
      </w:pPr>
    </w:p>
    <w:p w14:paraId="5CB78F16" w14:textId="77777777" w:rsidR="00FC3767" w:rsidRDefault="00FC3767">
      <w:pPr>
        <w:rPr>
          <w:rFonts w:ascii="Century Gothic" w:hAnsi="Century Gothic"/>
        </w:rPr>
      </w:pPr>
    </w:p>
    <w:p w14:paraId="152941AA" w14:textId="26834286" w:rsidR="0052176B" w:rsidRDefault="0052176B">
      <w:pPr>
        <w:rPr>
          <w:rFonts w:ascii="Century Gothic" w:hAnsi="Century Gothic"/>
        </w:rPr>
      </w:pPr>
    </w:p>
    <w:p w14:paraId="5834EFDC" w14:textId="3333AB04" w:rsidR="0052176B" w:rsidRPr="00DA7D65" w:rsidRDefault="0052176B" w:rsidP="0052176B">
      <w:pPr>
        <w:jc w:val="center"/>
        <w:rPr>
          <w:rFonts w:ascii="Century Gothic" w:hAnsi="Century Gothic"/>
          <w:b/>
          <w:bCs/>
        </w:rPr>
      </w:pPr>
      <w:r w:rsidRPr="00DA7D65">
        <w:rPr>
          <w:rFonts w:ascii="Century Gothic" w:hAnsi="Century Gothic"/>
          <w:b/>
          <w:bCs/>
        </w:rPr>
        <w:lastRenderedPageBreak/>
        <w:t>Bramley Church of England</w:t>
      </w:r>
      <w:ins w:id="126" w:author="admin" w:date="2023-10-04T15:32:00Z">
        <w:r w:rsidR="00FC3767">
          <w:rPr>
            <w:rFonts w:ascii="Century Gothic" w:hAnsi="Century Gothic"/>
            <w:b/>
            <w:bCs/>
          </w:rPr>
          <w:t xml:space="preserve"> </w:t>
        </w:r>
      </w:ins>
      <w:del w:id="127" w:author="admin" w:date="2023-10-04T15:32:00Z">
        <w:r w:rsidRPr="00DA7D65" w:rsidDel="00FC3767">
          <w:rPr>
            <w:rFonts w:ascii="Century Gothic" w:hAnsi="Century Gothic"/>
            <w:b/>
            <w:bCs/>
          </w:rPr>
          <w:delText xml:space="preserve"> (VA) </w:delText>
        </w:r>
      </w:del>
      <w:r w:rsidRPr="00DA7D65">
        <w:rPr>
          <w:rFonts w:ascii="Century Gothic" w:hAnsi="Century Gothic"/>
          <w:b/>
          <w:bCs/>
        </w:rPr>
        <w:t>Infant and Nursery School</w:t>
      </w:r>
    </w:p>
    <w:p w14:paraId="01E2C1C3" w14:textId="77777777" w:rsidR="0052176B" w:rsidRPr="00DA7D65" w:rsidRDefault="0052176B" w:rsidP="0052176B">
      <w:pPr>
        <w:jc w:val="center"/>
        <w:rPr>
          <w:rFonts w:ascii="Century Gothic" w:hAnsi="Century Gothic"/>
          <w:b/>
          <w:bCs/>
        </w:rPr>
      </w:pPr>
    </w:p>
    <w:p w14:paraId="73300C76" w14:textId="77777777" w:rsidR="0052176B" w:rsidRPr="00DA7D65" w:rsidRDefault="0052176B" w:rsidP="0052176B">
      <w:pPr>
        <w:rPr>
          <w:rFonts w:ascii="Century Gothic" w:hAnsi="Century Gothic"/>
          <w:b/>
          <w:i/>
        </w:rPr>
      </w:pPr>
      <w:r w:rsidRPr="00DA7D65">
        <w:rPr>
          <w:rFonts w:ascii="Century Gothic" w:hAnsi="Century Gothic"/>
          <w:b/>
          <w:bCs/>
          <w:i/>
        </w:rPr>
        <w:t xml:space="preserve">To be completed only if you are applying under criteria 5 or 6. </w:t>
      </w:r>
      <w:r w:rsidRPr="00DA7D65">
        <w:rPr>
          <w:rFonts w:ascii="Century Gothic" w:hAnsi="Century Gothic"/>
          <w:b/>
          <w:i/>
        </w:rPr>
        <w:t xml:space="preserve">Applicants are required to return this form to the school office </w:t>
      </w:r>
      <w:proofErr w:type="gramStart"/>
      <w:r w:rsidRPr="00DA7D65">
        <w:rPr>
          <w:rFonts w:ascii="Century Gothic" w:hAnsi="Century Gothic"/>
          <w:b/>
          <w:i/>
        </w:rPr>
        <w:t>in order to</w:t>
      </w:r>
      <w:proofErr w:type="gramEnd"/>
      <w:r w:rsidRPr="00DA7D65">
        <w:rPr>
          <w:rFonts w:ascii="Century Gothic" w:hAnsi="Century Gothic"/>
          <w:b/>
          <w:i/>
        </w:rPr>
        <w:t xml:space="preserve"> prioritise applications in the case of oversubscription.</w:t>
      </w:r>
    </w:p>
    <w:p w14:paraId="2268ED26" w14:textId="77777777" w:rsidR="009842CA" w:rsidRDefault="009842CA" w:rsidP="0052176B">
      <w:pPr>
        <w:rPr>
          <w:rFonts w:ascii="Century Gothic" w:hAnsi="Century Gothic"/>
          <w:bCs/>
        </w:rPr>
      </w:pPr>
    </w:p>
    <w:p w14:paraId="155AF4AC" w14:textId="77715D47" w:rsidR="0052176B" w:rsidRPr="00DA7D65" w:rsidRDefault="009842CA" w:rsidP="0052176B">
      <w:pPr>
        <w:rPr>
          <w:rFonts w:ascii="Century Gothic" w:hAnsi="Century Gothic"/>
          <w:bCs/>
        </w:rPr>
      </w:pPr>
      <w:r>
        <w:rPr>
          <w:rFonts w:ascii="Century Gothic" w:hAnsi="Century Gothic"/>
          <w:bCs/>
        </w:rPr>
        <w:t xml:space="preserve">Name of </w:t>
      </w:r>
      <w:del w:id="128" w:author="head" w:date="2023-06-05T14:16:00Z">
        <w:r w:rsidDel="0013734E">
          <w:rPr>
            <w:rFonts w:ascii="Century Gothic" w:hAnsi="Century Gothic"/>
            <w:bCs/>
          </w:rPr>
          <w:delText xml:space="preserve"> </w:delText>
        </w:r>
      </w:del>
      <w:r w:rsidR="0052176B" w:rsidRPr="00DA7D65">
        <w:rPr>
          <w:rFonts w:ascii="Century Gothic" w:hAnsi="Century Gothic"/>
          <w:bCs/>
        </w:rPr>
        <w:t>Child………………………………………………………………………</w:t>
      </w:r>
    </w:p>
    <w:p w14:paraId="00331D1F" w14:textId="77777777" w:rsidR="009842CA" w:rsidRDefault="009842CA" w:rsidP="0052176B">
      <w:pPr>
        <w:rPr>
          <w:rFonts w:ascii="Century Gothic" w:hAnsi="Century Gothic"/>
        </w:rPr>
      </w:pPr>
    </w:p>
    <w:p w14:paraId="5D6920F5" w14:textId="65E9ECB6" w:rsidR="0052176B" w:rsidRDefault="0052176B" w:rsidP="0052176B">
      <w:pPr>
        <w:rPr>
          <w:rFonts w:ascii="Century Gothic" w:hAnsi="Century Gothic"/>
        </w:rPr>
      </w:pPr>
      <w:r w:rsidRPr="00DA7D65">
        <w:rPr>
          <w:rFonts w:ascii="Century Gothic" w:hAnsi="Century Gothic"/>
        </w:rPr>
        <w:t>Name of Parent/Guardian ….…………………………........................</w:t>
      </w:r>
      <w:r w:rsidR="009842CA">
        <w:rPr>
          <w:rFonts w:ascii="Century Gothic" w:hAnsi="Century Gothic"/>
        </w:rPr>
        <w:t>................</w:t>
      </w:r>
    </w:p>
    <w:p w14:paraId="5A2AED57" w14:textId="77777777" w:rsidR="009842CA" w:rsidRPr="00DA7D65" w:rsidRDefault="009842CA" w:rsidP="0052176B">
      <w:pPr>
        <w:rPr>
          <w:rFonts w:ascii="Century Gothic" w:hAnsi="Century Gothic"/>
        </w:rPr>
      </w:pPr>
    </w:p>
    <w:p w14:paraId="252232DE" w14:textId="77777777" w:rsidR="0052176B" w:rsidRPr="00DA7D65" w:rsidRDefault="0052176B" w:rsidP="0052176B">
      <w:pPr>
        <w:rPr>
          <w:rFonts w:ascii="Century Gothic" w:hAnsi="Century Gothic"/>
          <w:bCs/>
        </w:rPr>
      </w:pPr>
      <w:r w:rsidRPr="00DA7D65">
        <w:rPr>
          <w:rFonts w:ascii="Century Gothic" w:hAnsi="Century Gothic"/>
          <w:bCs/>
        </w:rPr>
        <w:t>Address.……………………………………………………………………………...……………………………………………………………………………….</w:t>
      </w:r>
    </w:p>
    <w:p w14:paraId="2C063CA6" w14:textId="77777777" w:rsidR="0052176B" w:rsidRPr="00DA7D65" w:rsidRDefault="0052176B" w:rsidP="0052176B">
      <w:pPr>
        <w:rPr>
          <w:rFonts w:ascii="Century Gothic" w:hAnsi="Century Gothic"/>
          <w:bCs/>
        </w:rPr>
      </w:pPr>
      <w:r w:rsidRPr="00DA7D65">
        <w:rPr>
          <w:rFonts w:ascii="Century Gothic" w:hAnsi="Century Gothic"/>
          <w:bCs/>
        </w:rPr>
        <w:t>………………...…………………………………………………….……………………………………………………...…………………………………………….</w:t>
      </w:r>
    </w:p>
    <w:p w14:paraId="2EC5E89E" w14:textId="77777777" w:rsidR="009842CA" w:rsidRDefault="009842CA" w:rsidP="0052176B">
      <w:pPr>
        <w:rPr>
          <w:rFonts w:ascii="Century Gothic" w:hAnsi="Century Gothic"/>
          <w:bCs/>
        </w:rPr>
      </w:pPr>
    </w:p>
    <w:p w14:paraId="06518985" w14:textId="07A70DB7" w:rsidR="0052176B" w:rsidRPr="00DA7D65" w:rsidRDefault="0052176B" w:rsidP="0052176B">
      <w:pPr>
        <w:rPr>
          <w:rFonts w:ascii="Century Gothic" w:hAnsi="Century Gothic"/>
          <w:bCs/>
        </w:rPr>
      </w:pPr>
      <w:r w:rsidRPr="00DA7D65">
        <w:rPr>
          <w:rFonts w:ascii="Century Gothic" w:hAnsi="Century Gothic"/>
          <w:bCs/>
        </w:rPr>
        <w:t>Telephone Number…………………………………………...............................</w:t>
      </w:r>
      <w:r w:rsidR="009842CA">
        <w:rPr>
          <w:rFonts w:ascii="Century Gothic" w:hAnsi="Century Gothic"/>
          <w:bCs/>
        </w:rPr>
        <w:t>...</w:t>
      </w:r>
    </w:p>
    <w:p w14:paraId="0921AE84" w14:textId="77777777" w:rsidR="009842CA" w:rsidRDefault="009842CA" w:rsidP="0052176B">
      <w:pPr>
        <w:rPr>
          <w:rFonts w:ascii="Century Gothic" w:hAnsi="Century Gothic"/>
          <w:bCs/>
        </w:rPr>
      </w:pPr>
    </w:p>
    <w:p w14:paraId="0115654C" w14:textId="34284D13" w:rsidR="0052176B" w:rsidRPr="00DA7D65" w:rsidRDefault="0052176B" w:rsidP="0052176B">
      <w:pPr>
        <w:rPr>
          <w:rFonts w:ascii="Century Gothic" w:hAnsi="Century Gothic"/>
          <w:bCs/>
        </w:rPr>
      </w:pPr>
      <w:r w:rsidRPr="00DA7D65">
        <w:rPr>
          <w:rFonts w:ascii="Century Gothic" w:hAnsi="Century Gothic"/>
          <w:bCs/>
        </w:rPr>
        <w:t>Email…………………………………………………………………………….....................</w:t>
      </w:r>
    </w:p>
    <w:p w14:paraId="2CDBCE02" w14:textId="2CBB8636" w:rsidR="0052176B" w:rsidRDefault="0052176B" w:rsidP="0052176B">
      <w:pPr>
        <w:rPr>
          <w:rFonts w:ascii="Century Gothic" w:hAnsi="Century Gothic"/>
          <w:bCs/>
        </w:rPr>
      </w:pPr>
      <w:r w:rsidRPr="00DA7D65">
        <w:rPr>
          <w:rFonts w:ascii="Century Gothic" w:hAnsi="Century Gothic"/>
          <w:bCs/>
        </w:rPr>
        <w:t xml:space="preserve">Are you a regular worshipper (see criteria 5 and 6) </w:t>
      </w:r>
      <w:r w:rsidR="009842CA">
        <w:rPr>
          <w:rFonts w:ascii="Century Gothic" w:hAnsi="Century Gothic"/>
          <w:bCs/>
        </w:rPr>
        <w:t xml:space="preserve">a </w:t>
      </w:r>
      <w:r w:rsidRPr="00DA7D65">
        <w:rPr>
          <w:rFonts w:ascii="Century Gothic" w:hAnsi="Century Gothic"/>
          <w:bCs/>
        </w:rPr>
        <w:t>Church of England Church</w:t>
      </w:r>
      <w:proofErr w:type="gramStart"/>
      <w:r w:rsidRPr="00DA7D65">
        <w:rPr>
          <w:rFonts w:ascii="Century Gothic" w:hAnsi="Century Gothic"/>
          <w:bCs/>
        </w:rPr>
        <w:t xml:space="preserve">?  </w:t>
      </w:r>
      <w:proofErr w:type="gramEnd"/>
      <w:r w:rsidRPr="00DA7D65">
        <w:rPr>
          <w:rFonts w:ascii="Century Gothic" w:hAnsi="Century Gothic"/>
          <w:bCs/>
        </w:rPr>
        <w:t xml:space="preserve"> Yes/No</w:t>
      </w:r>
    </w:p>
    <w:p w14:paraId="3118A0F5" w14:textId="4ADC41B2" w:rsidR="009842CA" w:rsidRPr="00DA7D65" w:rsidRDefault="009842CA" w:rsidP="0052176B">
      <w:pPr>
        <w:rPr>
          <w:rFonts w:ascii="Century Gothic" w:hAnsi="Century Gothic"/>
          <w:bCs/>
        </w:rPr>
      </w:pPr>
      <w:r>
        <w:rPr>
          <w:rFonts w:ascii="Century Gothic" w:hAnsi="Century Gothic"/>
          <w:bCs/>
        </w:rPr>
        <w:t>Name of church………………………………………</w:t>
      </w:r>
      <w:proofErr w:type="gramStart"/>
      <w:r>
        <w:rPr>
          <w:rFonts w:ascii="Century Gothic" w:hAnsi="Century Gothic"/>
          <w:bCs/>
        </w:rPr>
        <w:t>…..</w:t>
      </w:r>
      <w:proofErr w:type="gramEnd"/>
    </w:p>
    <w:p w14:paraId="265237F3" w14:textId="77777777" w:rsidR="009842CA" w:rsidRDefault="0052176B" w:rsidP="0052176B">
      <w:pPr>
        <w:rPr>
          <w:rFonts w:ascii="Century Gothic" w:hAnsi="Century Gothic"/>
          <w:bCs/>
        </w:rPr>
      </w:pPr>
      <w:r w:rsidRPr="00DA7D65">
        <w:rPr>
          <w:rFonts w:ascii="Century Gothic" w:hAnsi="Century Gothic"/>
          <w:bCs/>
        </w:rPr>
        <w:t>Signature of Parent/Guardian…………………………………………………</w:t>
      </w:r>
    </w:p>
    <w:p w14:paraId="077ADB74" w14:textId="54B45CA0" w:rsidR="0052176B" w:rsidRPr="00DA7D65" w:rsidRDefault="0052176B" w:rsidP="0052176B">
      <w:pPr>
        <w:rPr>
          <w:rFonts w:ascii="Century Gothic" w:hAnsi="Century Gothic"/>
          <w:bCs/>
        </w:rPr>
      </w:pPr>
      <w:r w:rsidRPr="00DA7D65">
        <w:rPr>
          <w:rFonts w:ascii="Century Gothic" w:hAnsi="Century Gothic"/>
          <w:bCs/>
        </w:rPr>
        <w:t>Date………………………………………….</w:t>
      </w:r>
    </w:p>
    <w:p w14:paraId="3F78725E" w14:textId="77777777" w:rsidR="009842CA" w:rsidRDefault="009842CA" w:rsidP="0052176B">
      <w:pPr>
        <w:rPr>
          <w:rFonts w:ascii="Century Gothic" w:hAnsi="Century Gothic"/>
          <w:b/>
        </w:rPr>
      </w:pPr>
    </w:p>
    <w:p w14:paraId="0F419D04" w14:textId="77F56992" w:rsidR="0052176B" w:rsidRPr="00DA7D65" w:rsidRDefault="0052176B" w:rsidP="0052176B">
      <w:pPr>
        <w:rPr>
          <w:rFonts w:ascii="Century Gothic" w:hAnsi="Century Gothic"/>
          <w:b/>
        </w:rPr>
      </w:pPr>
      <w:r w:rsidRPr="00DA7D65">
        <w:rPr>
          <w:rFonts w:ascii="Century Gothic" w:hAnsi="Century Gothic"/>
          <w:b/>
        </w:rPr>
        <w:t xml:space="preserve">The following section must </w:t>
      </w:r>
      <w:proofErr w:type="gramStart"/>
      <w:r w:rsidRPr="00DA7D65">
        <w:rPr>
          <w:rFonts w:ascii="Century Gothic" w:hAnsi="Century Gothic"/>
          <w:b/>
        </w:rPr>
        <w:t>be completed</w:t>
      </w:r>
      <w:proofErr w:type="gramEnd"/>
      <w:r w:rsidRPr="00DA7D65">
        <w:rPr>
          <w:rFonts w:ascii="Century Gothic" w:hAnsi="Century Gothic"/>
          <w:b/>
        </w:rPr>
        <w:t xml:space="preserve"> by the applicant(s) in conjunction with the Vicar or other appropriate church leader.</w:t>
      </w:r>
    </w:p>
    <w:p w14:paraId="63315032" w14:textId="77777777" w:rsidR="0052176B" w:rsidRPr="00DA7D65" w:rsidRDefault="0052176B" w:rsidP="0052176B">
      <w:pPr>
        <w:rPr>
          <w:rFonts w:ascii="Century Gothic" w:hAnsi="Century Gothic"/>
        </w:rPr>
      </w:pPr>
    </w:p>
    <w:p w14:paraId="75DE7706" w14:textId="77777777" w:rsidR="0052176B" w:rsidRPr="00DA7D65" w:rsidRDefault="0052176B" w:rsidP="0052176B">
      <w:pPr>
        <w:rPr>
          <w:rFonts w:ascii="Century Gothic" w:hAnsi="Century Gothic"/>
        </w:rPr>
      </w:pPr>
      <w:r w:rsidRPr="00DA7D65">
        <w:rPr>
          <w:rFonts w:ascii="Century Gothic" w:hAnsi="Century Gothic"/>
        </w:rPr>
        <w:t xml:space="preserve">I confirm that the above named meets the ‘Regular Worshipper’ criterion of worshipping at least once a month over a period of at least one year </w:t>
      </w:r>
      <w:r>
        <w:rPr>
          <w:rFonts w:ascii="Century Gothic" w:hAnsi="Century Gothic"/>
        </w:rPr>
        <w:t xml:space="preserve">immediately </w:t>
      </w:r>
      <w:r w:rsidRPr="00DA7D65">
        <w:rPr>
          <w:rFonts w:ascii="Century Gothic" w:hAnsi="Century Gothic"/>
        </w:rPr>
        <w:t>preceding the date of this application.</w:t>
      </w:r>
    </w:p>
    <w:p w14:paraId="72891611" w14:textId="77777777" w:rsidR="0052176B" w:rsidRPr="00DA7D65" w:rsidRDefault="0052176B" w:rsidP="0052176B">
      <w:pPr>
        <w:rPr>
          <w:rFonts w:ascii="Century Gothic" w:hAnsi="Century Gothic"/>
        </w:rPr>
      </w:pPr>
    </w:p>
    <w:p w14:paraId="102071CE" w14:textId="77777777" w:rsidR="0052176B" w:rsidRPr="00DA7D65" w:rsidRDefault="0052176B" w:rsidP="0052176B">
      <w:pPr>
        <w:rPr>
          <w:rFonts w:ascii="Century Gothic" w:hAnsi="Century Gothic"/>
        </w:rPr>
      </w:pPr>
      <w:r w:rsidRPr="00DA7D65">
        <w:rPr>
          <w:rFonts w:ascii="Century Gothic" w:hAnsi="Century Gothic"/>
        </w:rPr>
        <w:t>Name of Vicar…………………………………………………….........................................</w:t>
      </w:r>
    </w:p>
    <w:p w14:paraId="47BAA767" w14:textId="77777777" w:rsidR="0052176B" w:rsidRPr="00DA7D65" w:rsidRDefault="0052176B" w:rsidP="0052176B">
      <w:pPr>
        <w:rPr>
          <w:rFonts w:ascii="Century Gothic" w:hAnsi="Century Gothic"/>
        </w:rPr>
      </w:pPr>
    </w:p>
    <w:p w14:paraId="5EB503C4" w14:textId="4145BAB3" w:rsidR="0052176B" w:rsidRDefault="0052176B" w:rsidP="0052176B">
      <w:pPr>
        <w:rPr>
          <w:rFonts w:ascii="Century Gothic" w:hAnsi="Century Gothic"/>
        </w:rPr>
      </w:pPr>
      <w:r w:rsidRPr="00DA7D65">
        <w:rPr>
          <w:rFonts w:ascii="Century Gothic" w:hAnsi="Century Gothic"/>
        </w:rPr>
        <w:t>Signature of Vicar…………………………………………………………</w:t>
      </w:r>
    </w:p>
    <w:p w14:paraId="2B1847DC" w14:textId="77777777" w:rsidR="009842CA" w:rsidRDefault="009842CA" w:rsidP="0052176B">
      <w:pPr>
        <w:rPr>
          <w:rFonts w:ascii="Century Gothic" w:hAnsi="Century Gothic"/>
        </w:rPr>
      </w:pPr>
    </w:p>
    <w:p w14:paraId="615E5EE0" w14:textId="77777777" w:rsidR="0052176B" w:rsidRPr="00DA7D65" w:rsidRDefault="0052176B" w:rsidP="0052176B">
      <w:pPr>
        <w:rPr>
          <w:rFonts w:ascii="Century Gothic" w:hAnsi="Century Gothic"/>
        </w:rPr>
      </w:pPr>
      <w:r w:rsidRPr="00DA7D65">
        <w:rPr>
          <w:rFonts w:ascii="Century Gothic" w:hAnsi="Century Gothic"/>
        </w:rPr>
        <w:t>Date……….……………………………….</w:t>
      </w:r>
    </w:p>
    <w:p w14:paraId="7C6AAE0F" w14:textId="77777777" w:rsidR="0052176B" w:rsidRPr="00DA7D65" w:rsidRDefault="0052176B" w:rsidP="0052176B">
      <w:pPr>
        <w:rPr>
          <w:rFonts w:ascii="Century Gothic" w:hAnsi="Century Gothic"/>
        </w:rPr>
      </w:pPr>
    </w:p>
    <w:p w14:paraId="23A46ADD" w14:textId="77777777" w:rsidR="0052176B" w:rsidRPr="00DA7D65" w:rsidRDefault="0052176B" w:rsidP="0052176B">
      <w:pPr>
        <w:rPr>
          <w:rFonts w:ascii="Century Gothic" w:hAnsi="Century Gothic"/>
          <w:b/>
        </w:rPr>
      </w:pPr>
      <w:r w:rsidRPr="00DA7D65">
        <w:rPr>
          <w:rFonts w:ascii="Century Gothic" w:hAnsi="Century Gothic"/>
        </w:rPr>
        <w:t>Church stamp or please attach a compliment slip.</w:t>
      </w:r>
    </w:p>
    <w:p w14:paraId="65FC0586" w14:textId="77777777" w:rsidR="009842CA" w:rsidRDefault="009842CA" w:rsidP="0052176B">
      <w:pPr>
        <w:jc w:val="center"/>
        <w:rPr>
          <w:rFonts w:ascii="Century Gothic" w:hAnsi="Century Gothic"/>
          <w:b/>
          <w:sz w:val="18"/>
          <w:szCs w:val="18"/>
        </w:rPr>
      </w:pPr>
    </w:p>
    <w:p w14:paraId="3AC8C466" w14:textId="77777777" w:rsidR="009842CA" w:rsidRDefault="009842CA" w:rsidP="0052176B">
      <w:pPr>
        <w:jc w:val="center"/>
        <w:rPr>
          <w:rFonts w:ascii="Century Gothic" w:hAnsi="Century Gothic"/>
          <w:b/>
          <w:sz w:val="18"/>
          <w:szCs w:val="18"/>
        </w:rPr>
      </w:pPr>
    </w:p>
    <w:p w14:paraId="75A46C09" w14:textId="22CD587F" w:rsidR="0052176B" w:rsidRPr="00DA7D65" w:rsidRDefault="0052176B" w:rsidP="0052176B">
      <w:pPr>
        <w:jc w:val="center"/>
        <w:rPr>
          <w:rFonts w:ascii="Century Gothic" w:hAnsi="Century Gothic"/>
          <w:b/>
          <w:sz w:val="18"/>
          <w:szCs w:val="18"/>
        </w:rPr>
      </w:pPr>
      <w:r w:rsidRPr="00DA7D65">
        <w:rPr>
          <w:rFonts w:ascii="Century Gothic" w:hAnsi="Century Gothic"/>
          <w:b/>
          <w:sz w:val="18"/>
          <w:szCs w:val="18"/>
        </w:rPr>
        <w:t xml:space="preserve">Please return this form to the </w:t>
      </w:r>
      <w:proofErr w:type="gramStart"/>
      <w:r w:rsidRPr="00DA7D65">
        <w:rPr>
          <w:rFonts w:ascii="Century Gothic" w:hAnsi="Century Gothic"/>
          <w:b/>
          <w:sz w:val="18"/>
          <w:szCs w:val="18"/>
        </w:rPr>
        <w:t>School</w:t>
      </w:r>
      <w:proofErr w:type="gramEnd"/>
      <w:r w:rsidRPr="00DA7D65">
        <w:rPr>
          <w:rFonts w:ascii="Century Gothic" w:hAnsi="Century Gothic"/>
          <w:b/>
          <w:sz w:val="18"/>
          <w:szCs w:val="18"/>
        </w:rPr>
        <w:t xml:space="preserve"> Office. </w:t>
      </w:r>
    </w:p>
    <w:p w14:paraId="3FD1879C" w14:textId="77777777" w:rsidR="0052176B" w:rsidRPr="00DA7D65" w:rsidRDefault="0052176B" w:rsidP="0052176B">
      <w:pPr>
        <w:jc w:val="center"/>
        <w:rPr>
          <w:rFonts w:ascii="Century Gothic" w:hAnsi="Century Gothic"/>
          <w:b/>
          <w:i/>
          <w:sz w:val="18"/>
          <w:szCs w:val="18"/>
        </w:rPr>
      </w:pPr>
      <w:r w:rsidRPr="00DA7D65">
        <w:rPr>
          <w:rFonts w:ascii="Century Gothic" w:hAnsi="Century Gothic"/>
          <w:b/>
          <w:sz w:val="18"/>
          <w:szCs w:val="18"/>
        </w:rPr>
        <w:t xml:space="preserve"> Bramley Church of England </w:t>
      </w:r>
      <w:del w:id="129" w:author="admin" w:date="2023-10-04T15:32:00Z">
        <w:r w:rsidRPr="00DA7D65" w:rsidDel="00FC3767">
          <w:rPr>
            <w:rFonts w:ascii="Century Gothic" w:hAnsi="Century Gothic"/>
            <w:b/>
            <w:sz w:val="18"/>
            <w:szCs w:val="18"/>
          </w:rPr>
          <w:delText xml:space="preserve">(Aided) </w:delText>
        </w:r>
      </w:del>
      <w:r w:rsidRPr="00DA7D65">
        <w:rPr>
          <w:rFonts w:ascii="Century Gothic" w:hAnsi="Century Gothic"/>
          <w:b/>
          <w:sz w:val="18"/>
          <w:szCs w:val="18"/>
        </w:rPr>
        <w:t>Infant School, Birtley Road, Bramley. GU5 0HX</w:t>
      </w:r>
    </w:p>
    <w:p w14:paraId="644C4CB4" w14:textId="77777777" w:rsidR="0052176B" w:rsidRPr="006C10B8" w:rsidRDefault="0052176B" w:rsidP="0052176B">
      <w:pPr>
        <w:rPr>
          <w:rFonts w:ascii="Century Gothic" w:hAnsi="Century Gothic"/>
          <w:sz w:val="22"/>
          <w:szCs w:val="22"/>
        </w:rPr>
      </w:pPr>
    </w:p>
    <w:p w14:paraId="40B5AD23" w14:textId="47B8BC84" w:rsidR="0052176B" w:rsidRPr="00D422D0" w:rsidRDefault="0052176B">
      <w:pPr>
        <w:rPr>
          <w:rFonts w:ascii="Century Gothic" w:hAnsi="Century Gothic"/>
        </w:rPr>
      </w:pPr>
    </w:p>
    <w:sectPr w:rsidR="0052176B" w:rsidRPr="00D422D0" w:rsidSect="00BC42B8">
      <w:headerReference w:type="default" r:id="rId13"/>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A3466" w14:textId="77777777" w:rsidR="00C500AD" w:rsidRDefault="00C500AD" w:rsidP="004B410E">
      <w:r>
        <w:separator/>
      </w:r>
    </w:p>
  </w:endnote>
  <w:endnote w:type="continuationSeparator" w:id="0">
    <w:p w14:paraId="1D124897" w14:textId="77777777" w:rsidR="00C500AD" w:rsidRDefault="00C500AD" w:rsidP="004B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20"/>
        <w:szCs w:val="20"/>
      </w:rPr>
      <w:id w:val="-93706794"/>
      <w:docPartObj>
        <w:docPartGallery w:val="Page Numbers (Bottom of Page)"/>
        <w:docPartUnique/>
      </w:docPartObj>
    </w:sdtPr>
    <w:sdtEndPr>
      <w:rPr>
        <w:noProof/>
      </w:rPr>
    </w:sdtEndPr>
    <w:sdtContent>
      <w:p w14:paraId="6B51E74F" w14:textId="03E03C72" w:rsidR="004B410E" w:rsidRPr="004B410E" w:rsidRDefault="004B410E" w:rsidP="004B410E">
        <w:pPr>
          <w:tabs>
            <w:tab w:val="center" w:pos="4153"/>
            <w:tab w:val="right" w:pos="8306"/>
          </w:tabs>
          <w:jc w:val="center"/>
          <w:rPr>
            <w:rFonts w:ascii="Century Gothic" w:hAnsi="Century Gothic"/>
            <w:noProof/>
            <w:sz w:val="20"/>
            <w:szCs w:val="20"/>
          </w:rPr>
        </w:pPr>
        <w:r w:rsidRPr="004B410E">
          <w:rPr>
            <w:rFonts w:ascii="Century Gothic" w:hAnsi="Century Gothic"/>
            <w:sz w:val="20"/>
            <w:szCs w:val="20"/>
          </w:rPr>
          <w:fldChar w:fldCharType="begin"/>
        </w:r>
        <w:r w:rsidRPr="004B410E">
          <w:rPr>
            <w:rFonts w:ascii="Century Gothic" w:hAnsi="Century Gothic"/>
            <w:sz w:val="20"/>
            <w:szCs w:val="20"/>
          </w:rPr>
          <w:instrText xml:space="preserve"> PAGE   \* MERGEFORMAT </w:instrText>
        </w:r>
        <w:r w:rsidRPr="004B410E">
          <w:rPr>
            <w:rFonts w:ascii="Century Gothic" w:hAnsi="Century Gothic"/>
            <w:sz w:val="20"/>
            <w:szCs w:val="20"/>
          </w:rPr>
          <w:fldChar w:fldCharType="separate"/>
        </w:r>
        <w:r w:rsidR="007B155C">
          <w:rPr>
            <w:rFonts w:ascii="Century Gothic" w:hAnsi="Century Gothic"/>
            <w:noProof/>
            <w:sz w:val="20"/>
            <w:szCs w:val="20"/>
          </w:rPr>
          <w:t>4</w:t>
        </w:r>
        <w:r w:rsidRPr="004B410E">
          <w:rPr>
            <w:rFonts w:ascii="Century Gothic" w:hAnsi="Century Gothic"/>
            <w:noProof/>
            <w:sz w:val="20"/>
            <w:szCs w:val="20"/>
          </w:rPr>
          <w:fldChar w:fldCharType="end"/>
        </w:r>
      </w:p>
    </w:sdtContent>
  </w:sdt>
  <w:p w14:paraId="115398D9" w14:textId="77777777" w:rsidR="004B410E" w:rsidRDefault="004B4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EEDAC" w14:textId="77777777" w:rsidR="00C500AD" w:rsidRDefault="00C500AD" w:rsidP="004B410E">
      <w:r>
        <w:separator/>
      </w:r>
    </w:p>
  </w:footnote>
  <w:footnote w:type="continuationSeparator" w:id="0">
    <w:p w14:paraId="0067A1CF" w14:textId="77777777" w:rsidR="00C500AD" w:rsidRDefault="00C500AD" w:rsidP="004B4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81F43" w14:textId="7B0F37DD" w:rsidR="004B410E" w:rsidRPr="006C535D" w:rsidRDefault="004B410E" w:rsidP="004B410E">
    <w:pPr>
      <w:pStyle w:val="Header"/>
      <w:jc w:val="center"/>
      <w:rPr>
        <w:rFonts w:ascii="Century Gothic" w:hAnsi="Century Gothic"/>
        <w:color w:val="BFBFBF" w:themeColor="background1" w:themeShade="BF"/>
        <w:sz w:val="18"/>
        <w:szCs w:val="18"/>
      </w:rPr>
    </w:pPr>
    <w:r w:rsidRPr="006C535D">
      <w:rPr>
        <w:rFonts w:ascii="Century Gothic" w:hAnsi="Century Gothic"/>
        <w:color w:val="BFBFBF" w:themeColor="background1" w:themeShade="BF"/>
        <w:sz w:val="18"/>
        <w:szCs w:val="18"/>
      </w:rPr>
      <w:t xml:space="preserve">Bramley CofE </w:t>
    </w:r>
    <w:del w:id="130" w:author="admin" w:date="2023-10-04T15:31:00Z">
      <w:r w:rsidRPr="006C535D" w:rsidDel="00FC3767">
        <w:rPr>
          <w:rFonts w:ascii="Century Gothic" w:hAnsi="Century Gothic"/>
          <w:color w:val="BFBFBF" w:themeColor="background1" w:themeShade="BF"/>
          <w:sz w:val="18"/>
          <w:szCs w:val="18"/>
        </w:rPr>
        <w:delText xml:space="preserve">(VA) </w:delText>
      </w:r>
    </w:del>
    <w:r w:rsidRPr="006C535D">
      <w:rPr>
        <w:rFonts w:ascii="Century Gothic" w:hAnsi="Century Gothic"/>
        <w:color w:val="BFBFBF" w:themeColor="background1" w:themeShade="BF"/>
        <w:sz w:val="18"/>
        <w:szCs w:val="18"/>
      </w:rPr>
      <w:t xml:space="preserve">Infant and Nursery School – </w:t>
    </w:r>
    <w:r>
      <w:rPr>
        <w:rFonts w:ascii="Century Gothic" w:hAnsi="Century Gothic"/>
        <w:color w:val="BFBFBF" w:themeColor="background1" w:themeShade="BF"/>
        <w:sz w:val="18"/>
        <w:szCs w:val="18"/>
      </w:rPr>
      <w:t>Policy Name</w:t>
    </w:r>
  </w:p>
  <w:p w14:paraId="156DFC76" w14:textId="77777777" w:rsidR="004B410E" w:rsidRPr="004B410E" w:rsidRDefault="004B410E" w:rsidP="004B41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82A9A"/>
    <w:multiLevelType w:val="hybridMultilevel"/>
    <w:tmpl w:val="28047C9C"/>
    <w:lvl w:ilvl="0" w:tplc="EDB4D126">
      <w:start w:val="1"/>
      <w:numFmt w:val="decimal"/>
      <w:lvlText w:val="%1."/>
      <w:lvlJc w:val="left"/>
      <w:pPr>
        <w:ind w:left="786"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C0F30F5"/>
    <w:multiLevelType w:val="hybridMultilevel"/>
    <w:tmpl w:val="E3DE4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D335F6"/>
    <w:multiLevelType w:val="hybridMultilevel"/>
    <w:tmpl w:val="DCE4C2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089126">
    <w:abstractNumId w:val="1"/>
  </w:num>
  <w:num w:numId="2" w16cid:durableId="4272344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31386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rson w15:author="head">
    <w15:presenceInfo w15:providerId="AD" w15:userId="S::head@bramley.surrey.sch.uk::e843eed2-0326-45c2-9fe5-1b51e0cf1b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2D0"/>
    <w:rsid w:val="000118FA"/>
    <w:rsid w:val="0001490F"/>
    <w:rsid w:val="000C16ED"/>
    <w:rsid w:val="000F2FA3"/>
    <w:rsid w:val="00121FBC"/>
    <w:rsid w:val="0013734E"/>
    <w:rsid w:val="00477D0C"/>
    <w:rsid w:val="004B410E"/>
    <w:rsid w:val="0052176B"/>
    <w:rsid w:val="00536FBE"/>
    <w:rsid w:val="005A27ED"/>
    <w:rsid w:val="005B3C15"/>
    <w:rsid w:val="005D0DEC"/>
    <w:rsid w:val="007326DB"/>
    <w:rsid w:val="007B155C"/>
    <w:rsid w:val="007D4AF8"/>
    <w:rsid w:val="008050D8"/>
    <w:rsid w:val="008F1620"/>
    <w:rsid w:val="009842CA"/>
    <w:rsid w:val="00A36186"/>
    <w:rsid w:val="00A95EFE"/>
    <w:rsid w:val="00B407CE"/>
    <w:rsid w:val="00BC42B8"/>
    <w:rsid w:val="00BE6777"/>
    <w:rsid w:val="00BF2E3A"/>
    <w:rsid w:val="00C500AD"/>
    <w:rsid w:val="00C522D0"/>
    <w:rsid w:val="00D422D0"/>
    <w:rsid w:val="00DC6391"/>
    <w:rsid w:val="00E03791"/>
    <w:rsid w:val="00E04EF5"/>
    <w:rsid w:val="00E7414A"/>
    <w:rsid w:val="00FC3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4F8D4"/>
  <w15:chartTrackingRefBased/>
  <w15:docId w15:val="{80EF43A5-4403-48FA-9F84-46AF80C9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2D0"/>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qFormat/>
    <w:rsid w:val="00121FBC"/>
    <w:pPr>
      <w:keepNext/>
      <w:spacing w:before="240" w:after="60"/>
      <w:outlineLvl w:val="1"/>
    </w:pPr>
    <w:rPr>
      <w:b/>
      <w:bCs/>
      <w:iCs/>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522D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22D0"/>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4B410E"/>
    <w:pPr>
      <w:tabs>
        <w:tab w:val="center" w:pos="4513"/>
        <w:tab w:val="right" w:pos="9026"/>
      </w:tabs>
    </w:pPr>
  </w:style>
  <w:style w:type="character" w:customStyle="1" w:styleId="HeaderChar">
    <w:name w:val="Header Char"/>
    <w:basedOn w:val="DefaultParagraphFont"/>
    <w:link w:val="Header"/>
    <w:uiPriority w:val="99"/>
    <w:rsid w:val="004B410E"/>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4B410E"/>
    <w:pPr>
      <w:tabs>
        <w:tab w:val="center" w:pos="4513"/>
        <w:tab w:val="right" w:pos="9026"/>
      </w:tabs>
    </w:pPr>
  </w:style>
  <w:style w:type="character" w:customStyle="1" w:styleId="FooterChar">
    <w:name w:val="Footer Char"/>
    <w:basedOn w:val="DefaultParagraphFont"/>
    <w:link w:val="Footer"/>
    <w:uiPriority w:val="99"/>
    <w:rsid w:val="004B410E"/>
    <w:rPr>
      <w:rFonts w:ascii="Arial" w:eastAsia="Times New Roman" w:hAnsi="Arial" w:cs="Times New Roman"/>
      <w:sz w:val="24"/>
      <w:szCs w:val="24"/>
      <w:lang w:eastAsia="en-GB"/>
    </w:rPr>
  </w:style>
  <w:style w:type="paragraph" w:styleId="ListParagraph">
    <w:name w:val="List Paragraph"/>
    <w:basedOn w:val="Normal"/>
    <w:uiPriority w:val="34"/>
    <w:qFormat/>
    <w:rsid w:val="004B410E"/>
    <w:pPr>
      <w:ind w:left="720"/>
      <w:contextualSpacing/>
    </w:pPr>
  </w:style>
  <w:style w:type="character" w:styleId="Hyperlink">
    <w:name w:val="Hyperlink"/>
    <w:uiPriority w:val="99"/>
    <w:unhideWhenUsed/>
    <w:rsid w:val="00D422D0"/>
    <w:rPr>
      <w:color w:val="0000FF"/>
      <w:u w:val="single"/>
    </w:rPr>
  </w:style>
  <w:style w:type="paragraph" w:styleId="Title">
    <w:name w:val="Title"/>
    <w:basedOn w:val="Normal"/>
    <w:link w:val="TitleChar"/>
    <w:qFormat/>
    <w:rsid w:val="00D422D0"/>
    <w:pPr>
      <w:jc w:val="center"/>
    </w:pPr>
    <w:rPr>
      <w:b/>
      <w:bCs/>
      <w:i/>
      <w:iCs/>
      <w:sz w:val="36"/>
      <w:u w:val="single"/>
      <w:lang w:val="x-none" w:eastAsia="x-none"/>
    </w:rPr>
  </w:style>
  <w:style w:type="character" w:customStyle="1" w:styleId="TitleChar">
    <w:name w:val="Title Char"/>
    <w:basedOn w:val="DefaultParagraphFont"/>
    <w:link w:val="Title"/>
    <w:rsid w:val="00D422D0"/>
    <w:rPr>
      <w:rFonts w:ascii="Arial" w:eastAsia="Times New Roman" w:hAnsi="Arial" w:cs="Times New Roman"/>
      <w:b/>
      <w:bCs/>
      <w:i/>
      <w:iCs/>
      <w:sz w:val="36"/>
      <w:szCs w:val="24"/>
      <w:u w:val="single"/>
      <w:lang w:val="x-none" w:eastAsia="x-none"/>
    </w:rPr>
  </w:style>
  <w:style w:type="paragraph" w:styleId="BodyText">
    <w:name w:val="Body Text"/>
    <w:basedOn w:val="Normal"/>
    <w:link w:val="BodyTextChar"/>
    <w:semiHidden/>
    <w:unhideWhenUsed/>
    <w:rsid w:val="00D422D0"/>
    <w:pPr>
      <w:spacing w:after="120"/>
      <w:ind w:left="720" w:hanging="720"/>
    </w:pPr>
    <w:rPr>
      <w:sz w:val="20"/>
      <w:lang w:val="x-none"/>
    </w:rPr>
  </w:style>
  <w:style w:type="character" w:customStyle="1" w:styleId="BodyTextChar">
    <w:name w:val="Body Text Char"/>
    <w:basedOn w:val="DefaultParagraphFont"/>
    <w:link w:val="BodyText"/>
    <w:semiHidden/>
    <w:rsid w:val="00D422D0"/>
    <w:rPr>
      <w:rFonts w:ascii="Arial" w:eastAsia="Times New Roman" w:hAnsi="Arial" w:cs="Times New Roman"/>
      <w:sz w:val="20"/>
      <w:szCs w:val="24"/>
      <w:lang w:val="x-none" w:eastAsia="en-GB"/>
    </w:rPr>
  </w:style>
  <w:style w:type="paragraph" w:customStyle="1" w:styleId="xmsonormal">
    <w:name w:val="x_msonormal"/>
    <w:basedOn w:val="Normal"/>
    <w:rsid w:val="00D422D0"/>
    <w:pPr>
      <w:spacing w:before="100" w:beforeAutospacing="1" w:after="100" w:afterAutospacing="1"/>
    </w:pPr>
    <w:rPr>
      <w:rFonts w:ascii="Times New Roman" w:hAnsi="Times New Roman"/>
    </w:rPr>
  </w:style>
  <w:style w:type="character" w:customStyle="1" w:styleId="Heading2Char">
    <w:name w:val="Heading 2 Char"/>
    <w:basedOn w:val="DefaultParagraphFont"/>
    <w:link w:val="Heading2"/>
    <w:rsid w:val="00121FBC"/>
    <w:rPr>
      <w:rFonts w:ascii="Arial" w:eastAsia="Times New Roman" w:hAnsi="Arial" w:cs="Times New Roman"/>
      <w:b/>
      <w:bCs/>
      <w:iCs/>
      <w:sz w:val="24"/>
      <w:szCs w:val="28"/>
      <w:lang w:val="x-none" w:eastAsia="en-GB"/>
    </w:rPr>
  </w:style>
  <w:style w:type="character" w:styleId="FollowedHyperlink">
    <w:name w:val="FollowedHyperlink"/>
    <w:basedOn w:val="DefaultParagraphFont"/>
    <w:uiPriority w:val="99"/>
    <w:semiHidden/>
    <w:unhideWhenUsed/>
    <w:rsid w:val="00121FBC"/>
    <w:rPr>
      <w:color w:val="954F72" w:themeColor="followedHyperlink"/>
      <w:u w:val="single"/>
    </w:rPr>
  </w:style>
  <w:style w:type="paragraph" w:styleId="Revision">
    <w:name w:val="Revision"/>
    <w:hidden/>
    <w:uiPriority w:val="99"/>
    <w:semiHidden/>
    <w:rsid w:val="00BE6777"/>
    <w:pPr>
      <w:spacing w:after="0" w:line="240" w:lineRule="auto"/>
    </w:pPr>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hurchnearyou.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urreycc.gov.uk/people-and-community/families/childcare/paying/30-hours-funded-childcare-for-working-parents"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surreycc.gov.uk/people-and-community/families/education-and-learning-advice-for-families/early-learning/parents-guide-to-the-early-years-foundation-stag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2DF15AB930C4BB45C22CCE0A27FBF" ma:contentTypeVersion="14" ma:contentTypeDescription="Create a new document." ma:contentTypeScope="" ma:versionID="faf0341f573844ec7fe388dc176bd27f">
  <xsd:schema xmlns:xsd="http://www.w3.org/2001/XMLSchema" xmlns:xs="http://www.w3.org/2001/XMLSchema" xmlns:p="http://schemas.microsoft.com/office/2006/metadata/properties" xmlns:ns2="abd5d335-95f5-4036-8bef-c3b87825db43" xmlns:ns3="24aaaa0e-f58a-4dd5-9b9c-bdf568760221" targetNamespace="http://schemas.microsoft.com/office/2006/metadata/properties" ma:root="true" ma:fieldsID="1164873421755ceb75b43c2c7842a7dc" ns2:_="" ns3:_="">
    <xsd:import namespace="abd5d335-95f5-4036-8bef-c3b87825db43"/>
    <xsd:import namespace="24aaaa0e-f58a-4dd5-9b9c-bdf5687602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5d335-95f5-4036-8bef-c3b87825d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cd2256d-78ce-405a-a19d-fb6f6e7c2a9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aaaa0e-f58a-4dd5-9b9c-bdf5687602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2bd6c9f-80b0-4286-8f26-e930029ff6e6}" ma:internalName="TaxCatchAll" ma:showField="CatchAllData" ma:web="24aaaa0e-f58a-4dd5-9b9c-bdf5687602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4aaaa0e-f58a-4dd5-9b9c-bdf568760221" xsi:nil="true"/>
    <lcf76f155ced4ddcb4097134ff3c332f xmlns="abd5d335-95f5-4036-8bef-c3b87825db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7B5FCC-9285-424D-A818-E3ABB1C487E6}"/>
</file>

<file path=customXml/itemProps2.xml><?xml version="1.0" encoding="utf-8"?>
<ds:datastoreItem xmlns:ds="http://schemas.openxmlformats.org/officeDocument/2006/customXml" ds:itemID="{20F807BD-684E-42B4-8F66-8B29C00D654B}"/>
</file>

<file path=customXml/itemProps3.xml><?xml version="1.0" encoding="utf-8"?>
<ds:datastoreItem xmlns:ds="http://schemas.openxmlformats.org/officeDocument/2006/customXml" ds:itemID="{70F9DA98-9241-4571-92F3-BFF8EA61BBC7}"/>
</file>

<file path=docProps/app.xml><?xml version="1.0" encoding="utf-8"?>
<Properties xmlns="http://schemas.openxmlformats.org/officeDocument/2006/extended-properties" xmlns:vt="http://schemas.openxmlformats.org/officeDocument/2006/docPropsVTypes">
  <Template>Normal</Template>
  <TotalTime>4</TotalTime>
  <Pages>8</Pages>
  <Words>2728</Words>
  <Characters>15554</Characters>
  <Application>Microsoft Office Word</Application>
  <DocSecurity>0</DocSecurity>
  <Lines>129</Lines>
  <Paragraphs>36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vt:lpstr>
      <vt:lpstr/>
      <vt:lpstr>    Bramley CofE (VA) Infant and Nursery School is a fully inclusive School that war</vt:lpstr>
    </vt:vector>
  </TitlesOfParts>
  <Company/>
  <LinksUpToDate>false</LinksUpToDate>
  <CharactersWithSpaces>18246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Hodgson</dc:creator>
  <cp:keywords/>
  <dc:description/>
  <cp:lastModifiedBy>School</cp:lastModifiedBy>
  <cp:revision>5</cp:revision>
  <cp:lastPrinted>2021-11-12T08:14:00Z</cp:lastPrinted>
  <dcterms:created xsi:type="dcterms:W3CDTF">2023-06-05T13:17:00Z</dcterms:created>
  <dcterms:modified xsi:type="dcterms:W3CDTF">2023-12-13T10:57:00Z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0x010100EE72DF15AB930C4BB45C22CCE0A27FBF</vt:lpwstr>
  </property>
</Properties>
</file>